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F88" w14:textId="17CE70C5" w:rsidR="00DF1B10" w:rsidRPr="00776260" w:rsidRDefault="00776260" w:rsidP="00B459E4">
      <w:pPr>
        <w:pStyle w:val="Title"/>
      </w:pPr>
      <w:commentRangeStart w:id="0"/>
      <w:r w:rsidRPr="00DF1B10">
        <w:t>Domestic</w:t>
      </w:r>
      <w:commentRangeEnd w:id="0"/>
      <w:r w:rsidR="00C11791">
        <w:rPr>
          <w:rStyle w:val="CommentReference"/>
        </w:rPr>
        <w:commentReference w:id="0"/>
      </w:r>
      <w:r w:rsidRPr="00DF1B10">
        <w:t xml:space="preserve"> Violence Services (DV)</w:t>
      </w:r>
      <w:r w:rsidRPr="00DF1B10">
        <w:rPr>
          <w:bCs/>
        </w:rPr>
        <w:t xml:space="preserve"> </w:t>
      </w:r>
      <w:r w:rsidRPr="00DF1B10">
        <w:rPr>
          <w:bCs/>
        </w:rPr>
        <w:br/>
      </w:r>
      <w:r w:rsidRPr="00776260">
        <w:rPr>
          <w:bCs/>
        </w:rPr>
        <w:br/>
      </w:r>
      <w:r w:rsidR="00DF1B10" w:rsidRPr="00B650D3">
        <w:rPr>
          <w:rStyle w:val="Heading2Char"/>
          <w:b/>
          <w:bCs/>
        </w:rPr>
        <w:t>Purpose</w:t>
      </w:r>
    </w:p>
    <w:p w14:paraId="6FDD9973" w14:textId="74AAE1C2" w:rsidR="00776260" w:rsidRDefault="00776260" w:rsidP="00E944F4">
      <w:pPr>
        <w:spacing w:after="0" w:line="276" w:lineRule="auto"/>
      </w:pPr>
      <w:del w:id="1" w:author="Susan Russell-Smith" w:date="2023-06-20T14:56:00Z">
        <w:r w:rsidDel="00776260">
          <w:delText xml:space="preserve">Individuals who receive </w:delText>
        </w:r>
      </w:del>
      <w:r>
        <w:t xml:space="preserve">Domestic Violence Services </w:t>
      </w:r>
      <w:ins w:id="2" w:author="Susan Russell-Smith" w:date="2023-06-20T14:56:00Z">
        <w:r w:rsidR="54256D99">
          <w:t xml:space="preserve">help survivors </w:t>
        </w:r>
      </w:ins>
      <w:ins w:id="3" w:author="Susan Russell-Smith" w:date="2023-08-31T12:42:00Z">
        <w:r w:rsidR="00551592">
          <w:t xml:space="preserve">stabilize, </w:t>
        </w:r>
      </w:ins>
      <w:ins w:id="4" w:author="Susan Russell-Smith" w:date="2023-06-20T14:56:00Z">
        <w:r w:rsidR="54256D99">
          <w:t xml:space="preserve">heal, </w:t>
        </w:r>
      </w:ins>
      <w:r>
        <w:t xml:space="preserve">gain a sense of empowerment, improve their </w:t>
      </w:r>
      <w:ins w:id="5" w:author="Susan Russell-Smith" w:date="2023-06-20T14:54:00Z">
        <w:r w:rsidR="22440014">
          <w:t xml:space="preserve">social and emotional </w:t>
        </w:r>
      </w:ins>
      <w:r>
        <w:t>well-being, and increase their ability to live safely and independently.</w:t>
      </w:r>
      <w:del w:id="6" w:author="Susan Russell-Smith" w:date="2023-10-18T14:30:00Z">
        <w:r w:rsidR="0031192B" w:rsidDel="00771084">
          <w:delText xml:space="preserve"> </w:delText>
        </w:r>
      </w:del>
    </w:p>
    <w:p w14:paraId="38F2B606" w14:textId="77777777" w:rsidR="00E944F4" w:rsidRPr="00776260" w:rsidRDefault="00E944F4" w:rsidP="00E944F4">
      <w:pPr>
        <w:spacing w:after="0" w:line="276" w:lineRule="auto"/>
      </w:pPr>
    </w:p>
    <w:p w14:paraId="2354D507" w14:textId="77777777" w:rsidR="00776260" w:rsidRPr="006C6E46" w:rsidRDefault="00776260" w:rsidP="00B650D3">
      <w:pPr>
        <w:pStyle w:val="Heading2"/>
      </w:pPr>
      <w:r w:rsidRPr="006C6E46">
        <w:t>Definition</w:t>
      </w:r>
    </w:p>
    <w:p w14:paraId="26F77FF8" w14:textId="1F11D26A" w:rsidR="00E944F4" w:rsidRDefault="00776260" w:rsidP="00E944F4">
      <w:pPr>
        <w:spacing w:after="0" w:line="276" w:lineRule="auto"/>
        <w:rPr>
          <w:ins w:id="7" w:author="Susan Russell-Smith" w:date="2023-10-19T10:54:00Z"/>
        </w:rPr>
      </w:pPr>
      <w:r>
        <w:t xml:space="preserve">Domestic Violence Services provide a range of supportive services appropriate to the needs and preferences of </w:t>
      </w:r>
      <w:ins w:id="8" w:author="Susan Russell-Smith" w:date="2023-06-20T14:36:00Z">
        <w:r w:rsidR="2C6781C0">
          <w:t>individua</w:t>
        </w:r>
      </w:ins>
      <w:ins w:id="9" w:author="Susan Russell-Smith" w:date="2023-06-20T14:37:00Z">
        <w:r w:rsidR="2C6781C0">
          <w:t>l</w:t>
        </w:r>
      </w:ins>
      <w:ins w:id="10" w:author="Susan Russell-Smith" w:date="2023-06-20T14:36:00Z">
        <w:r w:rsidR="2C6781C0">
          <w:t xml:space="preserve">s </w:t>
        </w:r>
      </w:ins>
      <w:ins w:id="11" w:author="Susan Russell-Smith" w:date="2023-06-20T14:52:00Z">
        <w:r w:rsidR="261B2A41">
          <w:t xml:space="preserve">who have been </w:t>
        </w:r>
      </w:ins>
      <w:ins w:id="12" w:author="Susan Russell-Smith" w:date="2023-06-20T14:36:00Z">
        <w:r w:rsidR="2C6781C0">
          <w:t xml:space="preserve">subjected to </w:t>
        </w:r>
      </w:ins>
      <w:del w:id="13" w:author="Susan Russell-Smith" w:date="2023-10-19T12:13:00Z">
        <w:r w:rsidR="00E944F4" w:rsidDel="005563A2">
          <w:delText xml:space="preserve">survivors of </w:delText>
        </w:r>
        <w:r w:rsidDel="005563A2">
          <w:delText xml:space="preserve">partner </w:delText>
        </w:r>
      </w:del>
      <w:r w:rsidR="00E944F4">
        <w:t>abuse</w:t>
      </w:r>
      <w:ins w:id="14" w:author="Susan Russell-Smith" w:date="2023-10-19T12:13:00Z">
        <w:r w:rsidR="005563A2">
          <w:t xml:space="preserve"> by a current or former partner, or by another person with whom they have a close relationship</w:t>
        </w:r>
        <w:r w:rsidR="0098503D">
          <w:t>.</w:t>
        </w:r>
      </w:ins>
      <w:del w:id="15" w:author="Susan Russell-Smith" w:date="2023-10-19T12:13:00Z">
        <w:r w:rsidDel="0098503D">
          <w:delText>,</w:delText>
        </w:r>
      </w:del>
      <w:ins w:id="16" w:author="Susan Russell-Smith" w:date="2023-06-20T14:38:00Z">
        <w:r w:rsidR="07232C29">
          <w:t xml:space="preserve"> </w:t>
        </w:r>
      </w:ins>
      <w:ins w:id="17" w:author="Susan Russell-Smith" w:date="2023-10-19T12:13:00Z">
        <w:r w:rsidR="0098503D">
          <w:t xml:space="preserve">Abuse may be </w:t>
        </w:r>
      </w:ins>
      <w:ins w:id="18" w:author="Susan Russell-Smith" w:date="2023-06-20T14:40:00Z">
        <w:r w:rsidR="152895C9">
          <w:t xml:space="preserve">physical, psychological, sexual, and/or economic </w:t>
        </w:r>
      </w:ins>
      <w:ins w:id="19" w:author="Susan Russell-Smith" w:date="2023-10-19T12:14:00Z">
        <w:r w:rsidR="0098503D">
          <w:t>in nature</w:t>
        </w:r>
      </w:ins>
      <w:ins w:id="20" w:author="Susan Russell-Smith" w:date="2023-06-20T14:40:00Z">
        <w:r w:rsidR="152895C9">
          <w:t>.</w:t>
        </w:r>
      </w:ins>
      <w:r>
        <w:t xml:space="preserve"> </w:t>
      </w:r>
      <w:ins w:id="21" w:author="Susan Russell-Smith" w:date="2023-06-20T14:38:00Z">
        <w:r w:rsidR="3BEF2425">
          <w:t xml:space="preserve">Services </w:t>
        </w:r>
      </w:ins>
      <w:ins w:id="22" w:author="Susan Russell-Smith" w:date="2023-06-20T14:47:00Z">
        <w:r w:rsidR="7D4F7E36">
          <w:t>offer</w:t>
        </w:r>
      </w:ins>
      <w:ins w:id="23" w:author="Susan Russell-Smith" w:date="2023-06-20T14:38:00Z">
        <w:r w:rsidR="3BEF2425">
          <w:t xml:space="preserve">ed typically </w:t>
        </w:r>
      </w:ins>
      <w:r>
        <w:t>includ</w:t>
      </w:r>
      <w:ins w:id="24" w:author="Susan Russell-Smith" w:date="2023-10-19T12:20:00Z">
        <w:r w:rsidR="00503832">
          <w:t>e</w:t>
        </w:r>
      </w:ins>
      <w:del w:id="25" w:author="Susan Russell-Smith" w:date="2023-06-20T14:39:00Z">
        <w:r w:rsidR="00E944F4" w:rsidDel="00776260">
          <w:delText>ing</w:delText>
        </w:r>
      </w:del>
      <w:r>
        <w:t xml:space="preserve"> crisis assistance, safety planning, advocacy, case management, material assistance, counseling, </w:t>
      </w:r>
      <w:ins w:id="26" w:author="Susan Russell-Smith" w:date="2023-06-20T14:51:00Z">
        <w:r w:rsidR="7D771B30">
          <w:t xml:space="preserve">peer support, </w:t>
        </w:r>
      </w:ins>
      <w:r>
        <w:t xml:space="preserve">and/or housing. </w:t>
      </w:r>
      <w:ins w:id="27" w:author="Susan Russell-Smith" w:date="2023-10-19T10:14:00Z">
        <w:r w:rsidR="00EF7A8B">
          <w:t xml:space="preserve">Some organizations </w:t>
        </w:r>
        <w:r w:rsidR="00A7757C">
          <w:t xml:space="preserve">may also </w:t>
        </w:r>
      </w:ins>
      <w:ins w:id="28" w:author="Susan Russell-Smith" w:date="2023-10-19T10:15:00Z">
        <w:r w:rsidR="00DE24DD">
          <w:t>offer these services</w:t>
        </w:r>
      </w:ins>
      <w:ins w:id="29" w:author="Susan Russell-Smith" w:date="2023-10-19T10:16:00Z">
        <w:r w:rsidR="00FF60FA">
          <w:t xml:space="preserve"> to survivors who have experienced</w:t>
        </w:r>
      </w:ins>
      <w:ins w:id="30" w:author="Susan Russell-Smith" w:date="2023-10-19T12:14:00Z">
        <w:r w:rsidR="00463A79">
          <w:t xml:space="preserve"> </w:t>
        </w:r>
      </w:ins>
      <w:ins w:id="31" w:author="Susan Russell-Smith" w:date="2023-10-19T10:16:00Z">
        <w:r w:rsidR="00FF60FA">
          <w:t xml:space="preserve">other types of abuse, such as </w:t>
        </w:r>
      </w:ins>
      <w:ins w:id="32" w:author="Susan Russell-Smith" w:date="2023-10-19T10:17:00Z">
        <w:r w:rsidR="00682044">
          <w:t>sexual assault or human trafficking.</w:t>
        </w:r>
      </w:ins>
    </w:p>
    <w:p w14:paraId="1CF05245" w14:textId="1423051D" w:rsidR="00704AE9" w:rsidRPr="00776260" w:rsidRDefault="00704AE9" w:rsidP="0F135461">
      <w:pPr>
        <w:spacing w:after="0" w:line="276" w:lineRule="auto"/>
      </w:pPr>
    </w:p>
    <w:p w14:paraId="46714DA7" w14:textId="1DB9413E" w:rsidR="00E748E6" w:rsidRPr="004E56B4" w:rsidRDefault="00776260" w:rsidP="00E944F4">
      <w:pPr>
        <w:spacing w:after="0" w:line="276" w:lineRule="auto"/>
        <w:rPr>
          <w:ins w:id="33" w:author="Susan Russell-Smith" w:date="2023-08-28T10:57:00Z"/>
          <w:i/>
          <w:iCs/>
        </w:rPr>
      </w:pPr>
      <w:r w:rsidRPr="78EE0F72">
        <w:rPr>
          <w:b/>
          <w:bCs/>
        </w:rPr>
        <w:t>Note:</w:t>
      </w:r>
      <w:r>
        <w:t xml:space="preserve"> </w:t>
      </w:r>
      <w:r w:rsidRPr="78EE0F72">
        <w:rPr>
          <w:i/>
          <w:iCs/>
        </w:rPr>
        <w:t>These standards apply to programs both with or without a housing component (i.e. shelters and safe homes). </w:t>
      </w:r>
      <w:r>
        <w:br/>
      </w:r>
      <w:r>
        <w:br/>
      </w:r>
      <w:r w:rsidRPr="78EE0F72">
        <w:rPr>
          <w:i/>
          <w:iCs/>
        </w:rPr>
        <w:t xml:space="preserve">Organizations that provide only crisis </w:t>
      </w:r>
      <w:ins w:id="34" w:author="Susan Russell-Smith" w:date="2023-10-05T14:12:00Z">
        <w:r w:rsidR="005374AB" w:rsidRPr="78EE0F72">
          <w:rPr>
            <w:i/>
            <w:iCs/>
          </w:rPr>
          <w:t>call</w:t>
        </w:r>
      </w:ins>
      <w:ins w:id="35" w:author="Susan Russell-Smith" w:date="2023-10-05T14:17:00Z">
        <w:r w:rsidR="007842A6" w:rsidRPr="78EE0F72">
          <w:rPr>
            <w:i/>
            <w:iCs/>
          </w:rPr>
          <w:t xml:space="preserve"> </w:t>
        </w:r>
      </w:ins>
      <w:del w:id="36" w:author="Susan Russell-Smith" w:date="2023-10-05T14:12:00Z">
        <w:r w:rsidRPr="78EE0F72" w:rsidDel="00776260">
          <w:rPr>
            <w:i/>
            <w:iCs/>
          </w:rPr>
          <w:delText xml:space="preserve">hotline </w:delText>
        </w:r>
      </w:del>
      <w:r w:rsidRPr="78EE0F72">
        <w:rPr>
          <w:i/>
          <w:iCs/>
        </w:rPr>
        <w:t>services will be reviewed under Crisis Response and Information Services (CRI), not Domestic Violence Services (DV).</w:t>
      </w:r>
      <w:r>
        <w:br/>
      </w:r>
    </w:p>
    <w:p w14:paraId="26C1A6BF" w14:textId="1D9A9417" w:rsidR="00776260" w:rsidRDefault="00776260" w:rsidP="00E944F4">
      <w:pPr>
        <w:spacing w:after="0" w:line="276" w:lineRule="auto"/>
      </w:pPr>
      <w:del w:id="37" w:author="Susan Russell-Smith" w:date="2023-10-18T11:47:00Z">
        <w:r w:rsidRPr="00776260" w:rsidDel="0076333C">
          <w:rPr>
            <w:b/>
            <w:bCs/>
          </w:rPr>
          <w:delText>Note:</w:delText>
        </w:r>
        <w:r w:rsidRPr="00776260" w:rsidDel="0076333C">
          <w:delText xml:space="preserve"> </w:delText>
        </w:r>
        <w:r w:rsidRPr="00776260" w:rsidDel="0076333C">
          <w:rPr>
            <w:i/>
            <w:iCs/>
          </w:rPr>
          <w:delText>Individuals experiencing domestic violence may be referred to as “victims” or “survivors.” The term “survivors” is used in these standards to encourage service delivery that promotes</w:delText>
        </w:r>
      </w:del>
      <w:del w:id="38" w:author="Susan Russell-Smith" w:date="2023-06-27T10:13:00Z">
        <w:r w:rsidRPr="00776260" w:rsidDel="00D97653">
          <w:rPr>
            <w:i/>
            <w:iCs/>
          </w:rPr>
          <w:delText xml:space="preserve"> </w:delText>
        </w:r>
      </w:del>
      <w:del w:id="39" w:author="Susan Russell-Smith" w:date="2023-06-27T10:12:00Z">
        <w:r w:rsidRPr="00776260" w:rsidDel="002D1CDA">
          <w:rPr>
            <w:i/>
            <w:iCs/>
          </w:rPr>
          <w:delText>the</w:delText>
        </w:r>
      </w:del>
      <w:del w:id="40" w:author="Susan Russell-Smith" w:date="2023-10-18T11:47:00Z">
        <w:r w:rsidRPr="00776260" w:rsidDel="0076333C">
          <w:rPr>
            <w:i/>
            <w:iCs/>
          </w:rPr>
          <w:delText xml:space="preserve"> empowerment</w:delText>
        </w:r>
      </w:del>
      <w:del w:id="41" w:author="Susan Russell-Smith" w:date="2023-06-27T10:13:00Z">
        <w:r w:rsidRPr="00776260" w:rsidDel="00D97653">
          <w:rPr>
            <w:i/>
            <w:iCs/>
          </w:rPr>
          <w:delText xml:space="preserve"> of service recipients</w:delText>
        </w:r>
      </w:del>
      <w:del w:id="42" w:author="Susan Russell-Smith" w:date="2023-10-18T11:47:00Z">
        <w:r w:rsidRPr="00776260" w:rsidDel="0076333C">
          <w:rPr>
            <w:i/>
            <w:iCs/>
          </w:rPr>
          <w:delText>.</w:delText>
        </w:r>
      </w:del>
      <w:r w:rsidRPr="00776260">
        <w:rPr>
          <w:i/>
          <w:iCs/>
        </w:rPr>
        <w:br/>
      </w:r>
      <w:r w:rsidRPr="00776260">
        <w:rPr>
          <w:i/>
          <w:iCs/>
        </w:rPr>
        <w:br/>
      </w:r>
      <w:r w:rsidRPr="00776260">
        <w:rPr>
          <w:b/>
          <w:bCs/>
        </w:rPr>
        <w:t>Note:</w:t>
      </w:r>
      <w:r w:rsidRPr="00776260">
        <w:t xml:space="preserve"> </w:t>
      </w:r>
      <w:r w:rsidRPr="00776260">
        <w:rPr>
          <w:i/>
          <w:iCs/>
        </w:rPr>
        <w:t xml:space="preserve">Please see </w:t>
      </w:r>
      <w:hyperlink r:id="rId15" w:tgtFrame="_blank" w:history="1">
        <w:r w:rsidRPr="00776260">
          <w:rPr>
            <w:rStyle w:val="Hyperlink"/>
            <w:i/>
            <w:iCs/>
          </w:rPr>
          <w:t>DV Reference List</w:t>
        </w:r>
      </w:hyperlink>
      <w:r w:rsidRPr="00776260">
        <w:rPr>
          <w:i/>
          <w:iCs/>
        </w:rPr>
        <w:t xml:space="preserve"> for the research that informed the development of these standards.</w:t>
      </w:r>
      <w:r w:rsidRPr="00776260">
        <w:rPr>
          <w:i/>
          <w:iCs/>
        </w:rPr>
        <w:br/>
      </w:r>
      <w:r w:rsidRPr="00776260">
        <w:rPr>
          <w:i/>
          <w:iCs/>
        </w:rPr>
        <w:br/>
      </w:r>
      <w:r w:rsidRPr="00776260">
        <w:rPr>
          <w:b/>
          <w:bCs/>
        </w:rPr>
        <w:t>Note:</w:t>
      </w:r>
      <w:r w:rsidRPr="00776260">
        <w:t xml:space="preserve"> </w:t>
      </w:r>
      <w:r w:rsidRPr="00776260">
        <w:rPr>
          <w:i/>
          <w:iCs/>
        </w:rPr>
        <w:t xml:space="preserve">For information about changes made in the 2020 Edition, please see the </w:t>
      </w:r>
      <w:hyperlink r:id="rId16" w:tgtFrame="_blank" w:history="1">
        <w:r w:rsidRPr="00776260">
          <w:rPr>
            <w:rStyle w:val="Hyperlink"/>
            <w:i/>
            <w:iCs/>
          </w:rPr>
          <w:t>DV Crosswalk.</w:t>
        </w:r>
      </w:hyperlink>
      <w:r w:rsidRPr="00776260">
        <w:t xml:space="preserve"> </w:t>
      </w:r>
    </w:p>
    <w:p w14:paraId="090BB106" w14:textId="77777777" w:rsidR="00E944F4" w:rsidRPr="00776260" w:rsidRDefault="00E944F4" w:rsidP="00E944F4">
      <w:pPr>
        <w:spacing w:after="0" w:line="276" w:lineRule="auto"/>
      </w:pPr>
    </w:p>
    <w:p w14:paraId="1AA2A1D4" w14:textId="77777777" w:rsidR="003B6663" w:rsidRPr="00776260" w:rsidRDefault="003B6663" w:rsidP="00E944F4">
      <w:pPr>
        <w:spacing w:after="0" w:line="276" w:lineRule="auto"/>
      </w:pPr>
    </w:p>
    <w:p w14:paraId="6E26B5D7" w14:textId="77777777" w:rsidR="00776260" w:rsidRPr="002A3401" w:rsidRDefault="00776260" w:rsidP="00DB6738">
      <w:pPr>
        <w:pStyle w:val="Heading1"/>
      </w:pPr>
      <w:r w:rsidRPr="002A3401">
        <w:lastRenderedPageBreak/>
        <w:t>DV 1: Person-Centered Logic Model</w:t>
      </w:r>
    </w:p>
    <w:p w14:paraId="49D2D4EE" w14:textId="3C8F7491" w:rsidR="00776260" w:rsidRDefault="00776260" w:rsidP="00E944F4">
      <w:pPr>
        <w:spacing w:after="0" w:line="276" w:lineRule="auto"/>
      </w:pPr>
      <w:r w:rsidRPr="00776260">
        <w:t>The organization implements a program logic model that describes how resources and program activities will support the achievement of positive outcomes.</w:t>
      </w:r>
    </w:p>
    <w:p w14:paraId="501F094F" w14:textId="77777777" w:rsidR="00F352EC" w:rsidRPr="00660BF3" w:rsidRDefault="00F352EC" w:rsidP="00F352EC">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F352EC" w:rsidRPr="00660BF3" w14:paraId="4CCFB95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1B4FC35" w14:textId="77777777" w:rsidR="00F352EC" w:rsidRPr="00AF055D" w:rsidRDefault="00F352EC">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273C554C"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50A1087E"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F352EC" w:rsidRPr="00660BF3" w14:paraId="563F01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8062A34" w14:textId="77777777" w:rsidR="00F352EC" w:rsidRPr="002774CE" w:rsidRDefault="00F352EC">
            <w:pPr>
              <w:textAlignment w:val="baseline"/>
              <w:rPr>
                <w:rFonts w:eastAsia="Times New Roman"/>
                <w:sz w:val="24"/>
                <w:szCs w:val="24"/>
              </w:rPr>
            </w:pPr>
            <w:r w:rsidRPr="002774CE">
              <w:rPr>
                <w:rFonts w:eastAsia="Times New Roman"/>
                <w:sz w:val="20"/>
                <w:szCs w:val="20"/>
              </w:rPr>
              <w:t>  </w:t>
            </w:r>
          </w:p>
          <w:p w14:paraId="7F8DE06F" w14:textId="77777777" w:rsidR="00F352EC" w:rsidRPr="002F4767" w:rsidRDefault="00F352EC">
            <w:pPr>
              <w:numPr>
                <w:ilvl w:val="0"/>
                <w:numId w:val="62"/>
              </w:numPr>
              <w:tabs>
                <w:tab w:val="clear" w:pos="720"/>
              </w:tabs>
              <w:ind w:left="440" w:hanging="270"/>
              <w:textAlignment w:val="baseline"/>
              <w:rPr>
                <w:rFonts w:eastAsia="Times New Roman"/>
                <w:b w:val="0"/>
                <w:sz w:val="20"/>
                <w:szCs w:val="20"/>
              </w:rPr>
            </w:pPr>
            <w:r w:rsidRPr="002F4767">
              <w:rPr>
                <w:rFonts w:eastAsia="Times New Roman"/>
                <w:b w:val="0"/>
                <w:color w:val="000000"/>
                <w:sz w:val="20"/>
                <w:szCs w:val="20"/>
              </w:rPr>
              <w:t>See program description completed during intake </w:t>
            </w:r>
          </w:p>
          <w:p w14:paraId="00E7F079" w14:textId="77777777" w:rsidR="00F352EC" w:rsidRPr="002F4767" w:rsidRDefault="00F352EC">
            <w:pPr>
              <w:numPr>
                <w:ilvl w:val="0"/>
                <w:numId w:val="62"/>
              </w:numPr>
              <w:ind w:left="440" w:hanging="270"/>
              <w:textAlignment w:val="baseline"/>
              <w:rPr>
                <w:rFonts w:eastAsia="Times New Roman"/>
                <w:b w:val="0"/>
                <w:sz w:val="20"/>
                <w:szCs w:val="20"/>
              </w:rPr>
            </w:pPr>
            <w:r w:rsidRPr="002F4767">
              <w:rPr>
                <w:rFonts w:eastAsia="Times New Roman"/>
                <w:b w:val="0"/>
                <w:color w:val="000000"/>
                <w:sz w:val="20"/>
                <w:szCs w:val="20"/>
              </w:rPr>
              <w:t>Program logic model that includes a list of outcomes being measured  </w:t>
            </w:r>
          </w:p>
          <w:p w14:paraId="5D010608" w14:textId="3FE182B6" w:rsidR="00F352EC" w:rsidRPr="002F4767" w:rsidDel="00A82545" w:rsidRDefault="00F352EC">
            <w:pPr>
              <w:numPr>
                <w:ilvl w:val="0"/>
                <w:numId w:val="62"/>
              </w:numPr>
              <w:ind w:left="440" w:hanging="270"/>
              <w:textAlignment w:val="baseline"/>
              <w:rPr>
                <w:del w:id="43" w:author="Susan Russell-Smith" w:date="2023-10-17T10:09:00Z"/>
                <w:rFonts w:eastAsia="Times New Roman"/>
                <w:b w:val="0"/>
                <w:sz w:val="20"/>
                <w:szCs w:val="20"/>
              </w:rPr>
            </w:pPr>
            <w:del w:id="44" w:author="Susan Russell-Smith" w:date="2023-10-17T10:09:00Z">
              <w:r w:rsidRPr="002F4767" w:rsidDel="00A82545">
                <w:rPr>
                  <w:rFonts w:eastAsia="Times New Roman"/>
                  <w:b w:val="0"/>
                  <w:color w:val="000000"/>
                  <w:sz w:val="20"/>
                  <w:szCs w:val="20"/>
                </w:rPr>
                <w:delText>Procedures for the use of therapeutic interventions  </w:delText>
              </w:r>
            </w:del>
          </w:p>
          <w:p w14:paraId="0B5143F7" w14:textId="77777777" w:rsidR="00F352EC" w:rsidRPr="002774CE" w:rsidRDefault="00F352EC">
            <w:pPr>
              <w:ind w:left="450"/>
              <w:textAlignment w:val="baseline"/>
              <w:rPr>
                <w:rFonts w:eastAsia="Times New Roman"/>
                <w:sz w:val="24"/>
                <w:szCs w:val="24"/>
              </w:rPr>
            </w:pPr>
            <w:r w:rsidRPr="002774CE">
              <w:rPr>
                <w:rFonts w:eastAsia="Times New Roman"/>
                <w:sz w:val="20"/>
                <w:szCs w:val="20"/>
              </w:rPr>
              <w:t>  </w:t>
            </w:r>
          </w:p>
        </w:tc>
        <w:tc>
          <w:tcPr>
            <w:tcW w:w="3240" w:type="dxa"/>
            <w:hideMark/>
          </w:tcPr>
          <w:p w14:paraId="47A91E9E" w14:textId="77777777" w:rsidR="00F352EC" w:rsidRPr="002774C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774CE">
              <w:rPr>
                <w:rFonts w:eastAsia="Times New Roman"/>
                <w:sz w:val="20"/>
                <w:szCs w:val="20"/>
              </w:rPr>
              <w:t>  </w:t>
            </w:r>
          </w:p>
          <w:p w14:paraId="3E085C9B" w14:textId="7FC3215A" w:rsidR="00F352EC" w:rsidRPr="002774CE" w:rsidDel="009512A7" w:rsidRDefault="00F352EC">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del w:id="45" w:author="Susan Russell-Smith" w:date="2023-10-17T10:11:00Z"/>
                <w:rFonts w:eastAsia="Times New Roman"/>
                <w:sz w:val="20"/>
                <w:szCs w:val="20"/>
              </w:rPr>
            </w:pPr>
            <w:del w:id="46" w:author="Susan Russell-Smith" w:date="2023-10-17T10:11:00Z">
              <w:r w:rsidRPr="002774CE" w:rsidDel="009512A7">
                <w:rPr>
                  <w:rFonts w:eastAsia="Times New Roman"/>
                  <w:sz w:val="20"/>
                  <w:szCs w:val="20"/>
                </w:rPr>
                <w:delText>Training curricula that addresses therapeutic interventions  </w:delText>
              </w:r>
            </w:del>
          </w:p>
          <w:p w14:paraId="61D56B8A" w14:textId="6001E74C" w:rsidR="00F352EC" w:rsidRPr="002774CE" w:rsidRDefault="00F352EC">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del w:id="47" w:author="Susan Russell-Smith" w:date="2023-10-17T10:11:00Z">
              <w:r w:rsidRPr="002774CE" w:rsidDel="009512A7">
                <w:rPr>
                  <w:rFonts w:eastAsia="Times New Roman"/>
                  <w:sz w:val="20"/>
                  <w:szCs w:val="20"/>
                </w:rPr>
                <w:delText>Documentation of training and/or certification related to therapeutic interventions  </w:delText>
              </w:r>
            </w:del>
          </w:p>
        </w:tc>
        <w:tc>
          <w:tcPr>
            <w:tcW w:w="3052" w:type="dxa"/>
            <w:hideMark/>
          </w:tcPr>
          <w:p w14:paraId="538B870A" w14:textId="77777777" w:rsidR="00F352EC" w:rsidRPr="002774C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2774CE">
              <w:rPr>
                <w:rFonts w:eastAsia="Times New Roman"/>
                <w:color w:val="000000"/>
                <w:sz w:val="20"/>
                <w:szCs w:val="20"/>
              </w:rPr>
              <w:t>  </w:t>
            </w:r>
          </w:p>
          <w:p w14:paraId="2AC878C7" w14:textId="77777777" w:rsidR="00F352EC" w:rsidRPr="002774CE" w:rsidRDefault="00F352EC">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74CE">
              <w:rPr>
                <w:rFonts w:eastAsia="Times New Roman"/>
                <w:color w:val="000000"/>
                <w:sz w:val="20"/>
                <w:szCs w:val="20"/>
              </w:rPr>
              <w:t>Interviews may include:  </w:t>
            </w:r>
          </w:p>
          <w:p w14:paraId="67CE4494" w14:textId="77777777" w:rsidR="00F352EC" w:rsidRPr="002774CE" w:rsidRDefault="00F352EC">
            <w:pPr>
              <w:numPr>
                <w:ilvl w:val="0"/>
                <w:numId w:val="6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74CE">
              <w:rPr>
                <w:rFonts w:eastAsia="Times New Roman"/>
                <w:color w:val="000000"/>
                <w:sz w:val="20"/>
                <w:szCs w:val="20"/>
              </w:rPr>
              <w:t>Program director  </w:t>
            </w:r>
          </w:p>
          <w:p w14:paraId="6F29DD3F" w14:textId="77777777" w:rsidR="00F352EC" w:rsidRPr="002774CE" w:rsidRDefault="00F352EC">
            <w:pPr>
              <w:numPr>
                <w:ilvl w:val="0"/>
                <w:numId w:val="6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2774CE">
              <w:rPr>
                <w:rFonts w:eastAsia="Times New Roman"/>
                <w:color w:val="000000"/>
                <w:sz w:val="20"/>
                <w:szCs w:val="20"/>
              </w:rPr>
              <w:t>Relevant personnel  </w:t>
            </w:r>
          </w:p>
          <w:p w14:paraId="3419A0EA" w14:textId="77777777" w:rsidR="00F352EC" w:rsidRPr="002774CE" w:rsidRDefault="00F352EC">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4"/>
                <w:szCs w:val="24"/>
              </w:rPr>
            </w:pPr>
          </w:p>
        </w:tc>
      </w:tr>
    </w:tbl>
    <w:p w14:paraId="78A76A3B" w14:textId="77777777" w:rsidR="00E944F4" w:rsidRPr="00776260" w:rsidRDefault="00E944F4" w:rsidP="00E944F4">
      <w:pPr>
        <w:spacing w:after="0" w:line="276" w:lineRule="auto"/>
      </w:pPr>
    </w:p>
    <w:p w14:paraId="383F806F" w14:textId="77777777" w:rsidR="00776260" w:rsidRPr="002A3401" w:rsidRDefault="00776260" w:rsidP="00B650D3">
      <w:pPr>
        <w:pStyle w:val="Heading2"/>
      </w:pPr>
      <w:r w:rsidRPr="002A3401">
        <w:t>DV 1.01</w:t>
      </w:r>
    </w:p>
    <w:p w14:paraId="772EF138" w14:textId="77777777" w:rsidR="00776260" w:rsidRPr="00776260" w:rsidRDefault="00776260" w:rsidP="00E944F4">
      <w:pPr>
        <w:spacing w:after="0" w:line="276" w:lineRule="auto"/>
      </w:pPr>
      <w:r w:rsidRPr="00776260">
        <w:t xml:space="preserve">A program logic model, or equivalent framework, identifies: </w:t>
      </w:r>
    </w:p>
    <w:p w14:paraId="5EE8FBCF" w14:textId="77777777" w:rsidR="00776260" w:rsidRPr="00776260" w:rsidRDefault="00776260">
      <w:pPr>
        <w:numPr>
          <w:ilvl w:val="0"/>
          <w:numId w:val="3"/>
        </w:numPr>
        <w:spacing w:after="0" w:line="276" w:lineRule="auto"/>
      </w:pPr>
      <w:r w:rsidRPr="00776260">
        <w:t>needs the program will address;</w:t>
      </w:r>
    </w:p>
    <w:p w14:paraId="2B1127D1" w14:textId="77777777" w:rsidR="00776260" w:rsidRPr="00776260" w:rsidRDefault="00776260">
      <w:pPr>
        <w:numPr>
          <w:ilvl w:val="0"/>
          <w:numId w:val="3"/>
        </w:numPr>
        <w:spacing w:after="0" w:line="276" w:lineRule="auto"/>
      </w:pPr>
      <w:r w:rsidRPr="00776260">
        <w:t>available human, financial, organizational, and community resources (i.e. inputs);</w:t>
      </w:r>
    </w:p>
    <w:p w14:paraId="4C313AD1" w14:textId="77777777" w:rsidR="00776260" w:rsidRPr="00776260" w:rsidRDefault="00776260">
      <w:pPr>
        <w:numPr>
          <w:ilvl w:val="0"/>
          <w:numId w:val="3"/>
        </w:numPr>
        <w:spacing w:after="0" w:line="276" w:lineRule="auto"/>
      </w:pPr>
      <w:r w:rsidRPr="00776260">
        <w:t>program activities intended to bring about desired results;</w:t>
      </w:r>
    </w:p>
    <w:p w14:paraId="17AA3F1E" w14:textId="77777777" w:rsidR="00776260" w:rsidRPr="00776260" w:rsidRDefault="00776260">
      <w:pPr>
        <w:numPr>
          <w:ilvl w:val="0"/>
          <w:numId w:val="3"/>
        </w:numPr>
        <w:spacing w:after="0" w:line="276" w:lineRule="auto"/>
      </w:pPr>
      <w:r w:rsidRPr="00776260">
        <w:t>program outputs (i.e. the size and scope of services delivered);</w:t>
      </w:r>
    </w:p>
    <w:p w14:paraId="7944178B" w14:textId="25B2D68C" w:rsidR="00776260" w:rsidRPr="00776260" w:rsidRDefault="00776260">
      <w:pPr>
        <w:numPr>
          <w:ilvl w:val="0"/>
          <w:numId w:val="3"/>
        </w:numPr>
        <w:spacing w:after="0" w:line="276" w:lineRule="auto"/>
      </w:pPr>
      <w:r w:rsidRPr="00776260">
        <w:t xml:space="preserve">desired outcomes (i.e. the changes you expect to see in </w:t>
      </w:r>
      <w:ins w:id="48" w:author="Susan Russell-Smith" w:date="2023-11-02T15:39:00Z">
        <w:r w:rsidR="00B47194">
          <w:t>persons served</w:t>
        </w:r>
      </w:ins>
      <w:del w:id="49" w:author="Susan Russell-Smith" w:date="2023-11-02T15:39:00Z">
        <w:r w:rsidRPr="00776260" w:rsidDel="00B47194">
          <w:delText>service recipients</w:delText>
        </w:r>
      </w:del>
      <w:r w:rsidRPr="00776260">
        <w:t>); and</w:t>
      </w:r>
    </w:p>
    <w:p w14:paraId="444831CC" w14:textId="77777777" w:rsidR="00776260" w:rsidRPr="00776260" w:rsidRDefault="00776260">
      <w:pPr>
        <w:numPr>
          <w:ilvl w:val="0"/>
          <w:numId w:val="3"/>
        </w:numPr>
        <w:spacing w:after="0" w:line="276" w:lineRule="auto"/>
      </w:pPr>
      <w:r w:rsidRPr="00776260">
        <w:t>expected long-term impact on the organization, community, and/or system.</w:t>
      </w:r>
    </w:p>
    <w:p w14:paraId="20AB3428" w14:textId="77777777" w:rsidR="00776260" w:rsidRPr="00776260" w:rsidRDefault="00776260" w:rsidP="00E944F4">
      <w:pPr>
        <w:spacing w:after="0" w:line="276" w:lineRule="auto"/>
      </w:pPr>
    </w:p>
    <w:p w14:paraId="62FC9C39" w14:textId="434F91B3" w:rsidR="00776260" w:rsidRPr="00776260" w:rsidRDefault="00776260" w:rsidP="00E944F4">
      <w:pPr>
        <w:spacing w:after="0" w:line="276" w:lineRule="auto"/>
      </w:pPr>
      <w:r w:rsidRPr="00776260">
        <w:rPr>
          <w:b/>
          <w:bCs/>
        </w:rPr>
        <w:t>Examples:</w:t>
      </w:r>
      <w:r w:rsidRPr="00776260">
        <w:t xml:space="preserve"> </w:t>
      </w:r>
      <w:r w:rsidRPr="00776260">
        <w:rPr>
          <w:i/>
          <w:iCs/>
        </w:rPr>
        <w:t>Please see the W.K. Kellogg Foundation Logic Model Development Guide and COA</w:t>
      </w:r>
      <w:r w:rsidR="00262315">
        <w:rPr>
          <w:i/>
          <w:iCs/>
        </w:rPr>
        <w:t xml:space="preserve"> </w:t>
      </w:r>
      <w:ins w:id="50" w:author="Susan Russell-Smith" w:date="2023-11-02T14:10:00Z">
        <w:r w:rsidR="002321AB">
          <w:rPr>
            <w:i/>
            <w:iCs/>
          </w:rPr>
          <w:t>Accreditation’</w:t>
        </w:r>
      </w:ins>
      <w:r w:rsidR="00675CBA">
        <w:rPr>
          <w:i/>
          <w:iCs/>
        </w:rPr>
        <w:t xml:space="preserve">s </w:t>
      </w:r>
      <w:hyperlink r:id="rId17" w:history="1">
        <w:r w:rsidRPr="00C55204">
          <w:rPr>
            <w:rStyle w:val="Hyperlink"/>
            <w:i/>
            <w:iCs/>
          </w:rPr>
          <w:t xml:space="preserve">PQI Tool Kit </w:t>
        </w:r>
      </w:hyperlink>
      <w:r w:rsidRPr="00776260">
        <w:rPr>
          <w:i/>
          <w:iCs/>
        </w:rPr>
        <w:t>for more information on developing and using program logic models.</w:t>
      </w:r>
      <w:r w:rsidRPr="00776260">
        <w:rPr>
          <w:i/>
          <w:iCs/>
        </w:rPr>
        <w:br/>
      </w:r>
      <w:r w:rsidRPr="00776260">
        <w:rPr>
          <w:i/>
          <w:iCs/>
        </w:rPr>
        <w:br/>
      </w:r>
      <w:r w:rsidRPr="00776260">
        <w:rPr>
          <w:b/>
          <w:bCs/>
        </w:rPr>
        <w:t>Examples:</w:t>
      </w:r>
      <w:r w:rsidRPr="00776260">
        <w:t xml:space="preserve"> </w:t>
      </w:r>
      <w:r w:rsidRPr="00776260">
        <w:rPr>
          <w:i/>
          <w:iCs/>
        </w:rPr>
        <w:t>Information that may be used to inform the development of the program logic model includes, but is not limited to: </w:t>
      </w:r>
      <w:r w:rsidRPr="00776260">
        <w:t xml:space="preserve"> </w:t>
      </w:r>
    </w:p>
    <w:p w14:paraId="100231AB" w14:textId="77777777" w:rsidR="00776260" w:rsidRPr="00776260" w:rsidRDefault="00776260">
      <w:pPr>
        <w:numPr>
          <w:ilvl w:val="0"/>
          <w:numId w:val="1"/>
        </w:numPr>
        <w:spacing w:after="0" w:line="276" w:lineRule="auto"/>
      </w:pPr>
      <w:r w:rsidRPr="00776260">
        <w:rPr>
          <w:i/>
          <w:iCs/>
        </w:rPr>
        <w:t>needs assessments and periodic reassessments; </w:t>
      </w:r>
    </w:p>
    <w:p w14:paraId="3F38235F" w14:textId="77777777" w:rsidR="00776260" w:rsidRPr="00776260" w:rsidRDefault="00776260">
      <w:pPr>
        <w:numPr>
          <w:ilvl w:val="0"/>
          <w:numId w:val="1"/>
        </w:numPr>
        <w:spacing w:after="0" w:line="276" w:lineRule="auto"/>
      </w:pPr>
      <w:r w:rsidRPr="00776260">
        <w:rPr>
          <w:i/>
          <w:iCs/>
        </w:rPr>
        <w:t>risk assessments conducted for specific interventions; and</w:t>
      </w:r>
    </w:p>
    <w:p w14:paraId="67B1BA77" w14:textId="77777777" w:rsidR="00776260" w:rsidRPr="00776260" w:rsidRDefault="00776260">
      <w:pPr>
        <w:numPr>
          <w:ilvl w:val="0"/>
          <w:numId w:val="1"/>
        </w:numPr>
        <w:spacing w:after="0" w:line="276" w:lineRule="auto"/>
      </w:pPr>
      <w:r w:rsidRPr="00776260">
        <w:rPr>
          <w:i/>
          <w:iCs/>
        </w:rPr>
        <w:t>the best available evidence of service effectiveness.</w:t>
      </w:r>
    </w:p>
    <w:p w14:paraId="284B67F6" w14:textId="77777777" w:rsidR="00776260" w:rsidRPr="00776260" w:rsidRDefault="00776260" w:rsidP="00E944F4">
      <w:pPr>
        <w:spacing w:after="0" w:line="276" w:lineRule="auto"/>
      </w:pPr>
    </w:p>
    <w:p w14:paraId="6FDFFE17" w14:textId="77777777" w:rsidR="00776260" w:rsidRPr="002A3401" w:rsidRDefault="00776260" w:rsidP="00B650D3">
      <w:pPr>
        <w:pStyle w:val="Heading2"/>
      </w:pPr>
      <w:r w:rsidRPr="0F135461">
        <w:t>DV 1.02</w:t>
      </w:r>
    </w:p>
    <w:p w14:paraId="7F239B42" w14:textId="76C8376E" w:rsidR="00776260" w:rsidRPr="00776260" w:rsidRDefault="00776260" w:rsidP="00E944F4">
      <w:pPr>
        <w:spacing w:after="0" w:line="276" w:lineRule="auto"/>
      </w:pPr>
      <w:r w:rsidRPr="00776260">
        <w:t xml:space="preserve">The logic model identifies </w:t>
      </w:r>
      <w:ins w:id="51" w:author="Susan Russell-Smith" w:date="2023-05-31T19:57:00Z">
        <w:r w:rsidR="00807C7E">
          <w:t>desired</w:t>
        </w:r>
      </w:ins>
      <w:del w:id="52" w:author="Susan Russell-Smith" w:date="2023-05-31T19:57:00Z">
        <w:r w:rsidRPr="00776260" w:rsidDel="00807C7E">
          <w:delText>client</w:delText>
        </w:r>
      </w:del>
      <w:r w:rsidRPr="00776260">
        <w:t xml:space="preserve"> outcomes in at least two of the following areas: </w:t>
      </w:r>
    </w:p>
    <w:p w14:paraId="14082A31" w14:textId="77777777" w:rsidR="00776260" w:rsidRPr="00776260" w:rsidRDefault="00776260">
      <w:pPr>
        <w:numPr>
          <w:ilvl w:val="0"/>
          <w:numId w:val="4"/>
        </w:numPr>
        <w:spacing w:after="0" w:line="276" w:lineRule="auto"/>
      </w:pPr>
      <w:r w:rsidRPr="00776260">
        <w:t>change in clinical status;</w:t>
      </w:r>
    </w:p>
    <w:p w14:paraId="18474CFB" w14:textId="77777777" w:rsidR="00776260" w:rsidRPr="00776260" w:rsidRDefault="00776260">
      <w:pPr>
        <w:numPr>
          <w:ilvl w:val="0"/>
          <w:numId w:val="4"/>
        </w:numPr>
        <w:spacing w:after="0" w:line="276" w:lineRule="auto"/>
      </w:pPr>
      <w:r w:rsidRPr="00776260">
        <w:t>change in functional status;</w:t>
      </w:r>
    </w:p>
    <w:p w14:paraId="0260EEFC" w14:textId="77777777" w:rsidR="00776260" w:rsidRPr="00776260" w:rsidRDefault="00776260">
      <w:pPr>
        <w:numPr>
          <w:ilvl w:val="0"/>
          <w:numId w:val="4"/>
        </w:numPr>
        <w:spacing w:after="0" w:line="276" w:lineRule="auto"/>
      </w:pPr>
      <w:r w:rsidRPr="00776260">
        <w:t>health, welfare, and safety;</w:t>
      </w:r>
    </w:p>
    <w:p w14:paraId="5BBCFD0E" w14:textId="77777777" w:rsidR="00776260" w:rsidRPr="00776260" w:rsidRDefault="00776260">
      <w:pPr>
        <w:numPr>
          <w:ilvl w:val="0"/>
          <w:numId w:val="4"/>
        </w:numPr>
        <w:spacing w:after="0" w:line="276" w:lineRule="auto"/>
      </w:pPr>
      <w:r w:rsidRPr="00776260">
        <w:t>permanency of life situation; </w:t>
      </w:r>
    </w:p>
    <w:p w14:paraId="7C44F52D" w14:textId="77777777" w:rsidR="00776260" w:rsidRPr="00776260" w:rsidRDefault="00776260">
      <w:pPr>
        <w:numPr>
          <w:ilvl w:val="0"/>
          <w:numId w:val="4"/>
        </w:numPr>
        <w:spacing w:after="0" w:line="276" w:lineRule="auto"/>
      </w:pPr>
      <w:r w:rsidRPr="00776260">
        <w:t>quality of life; </w:t>
      </w:r>
    </w:p>
    <w:p w14:paraId="7C7EB030" w14:textId="77777777" w:rsidR="00776260" w:rsidRPr="00776260" w:rsidRDefault="00776260">
      <w:pPr>
        <w:numPr>
          <w:ilvl w:val="0"/>
          <w:numId w:val="4"/>
        </w:numPr>
        <w:spacing w:after="0" w:line="276" w:lineRule="auto"/>
      </w:pPr>
      <w:r w:rsidRPr="00776260">
        <w:t>achievement of individual service goals; and </w:t>
      </w:r>
    </w:p>
    <w:p w14:paraId="233A108F" w14:textId="77777777" w:rsidR="00776260" w:rsidRPr="00776260" w:rsidRDefault="00776260">
      <w:pPr>
        <w:numPr>
          <w:ilvl w:val="0"/>
          <w:numId w:val="4"/>
        </w:numPr>
        <w:spacing w:after="0" w:line="276" w:lineRule="auto"/>
      </w:pPr>
      <w:r w:rsidRPr="00776260">
        <w:t>other outcomes as appropriate to the program or service population.</w:t>
      </w:r>
    </w:p>
    <w:p w14:paraId="0599FFD1" w14:textId="77777777" w:rsidR="00776260" w:rsidRPr="00776260" w:rsidRDefault="00776260" w:rsidP="00E944F4">
      <w:pPr>
        <w:spacing w:after="0" w:line="276" w:lineRule="auto"/>
      </w:pPr>
    </w:p>
    <w:p w14:paraId="7FF79B6F" w14:textId="29FCF272" w:rsidR="00776260" w:rsidRPr="00776260" w:rsidRDefault="00465749" w:rsidP="0F135461">
      <w:pPr>
        <w:spacing w:after="0" w:line="276" w:lineRule="auto"/>
        <w:rPr>
          <w:ins w:id="53" w:author="Susan Russell-Smith" w:date="2023-06-20T15:08:00Z"/>
          <w:i/>
          <w:iCs/>
        </w:rPr>
      </w:pPr>
      <w:r w:rsidRPr="0F135461">
        <w:rPr>
          <w:b/>
          <w:bCs/>
        </w:rPr>
        <w:lastRenderedPageBreak/>
        <w:t>Interpretation</w:t>
      </w:r>
      <w:r w:rsidR="00776260" w:rsidRPr="0F135461">
        <w:rPr>
          <w:b/>
          <w:bCs/>
        </w:rPr>
        <w:t>:</w:t>
      </w:r>
      <w:r w:rsidR="00776260">
        <w:t xml:space="preserve"> </w:t>
      </w:r>
      <w:r w:rsidR="00776260" w:rsidRPr="0F135461">
        <w:rPr>
          <w:i/>
          <w:iCs/>
        </w:rPr>
        <w:t xml:space="preserve">Outcomes data </w:t>
      </w:r>
      <w:r w:rsidR="00C056D9" w:rsidRPr="0F135461">
        <w:rPr>
          <w:i/>
          <w:iCs/>
        </w:rPr>
        <w:t>should</w:t>
      </w:r>
      <w:r w:rsidR="00776260" w:rsidRPr="0F135461">
        <w:rPr>
          <w:i/>
          <w:iCs/>
        </w:rPr>
        <w:t xml:space="preserve"> be disaggregated to identify </w:t>
      </w:r>
      <w:r w:rsidR="00C056D9" w:rsidRPr="0F135461">
        <w:rPr>
          <w:i/>
          <w:iCs/>
        </w:rPr>
        <w:t xml:space="preserve">patterns of disparity or inequity that can be masked by aggregate data reporting. See PQI 5.02 for more information on disaggregating data to track and monitor identified outcomes. </w:t>
      </w:r>
    </w:p>
    <w:p w14:paraId="31E2E440" w14:textId="7F35EC8A" w:rsidR="0F135461" w:rsidRDefault="0F135461" w:rsidP="0F135461">
      <w:pPr>
        <w:spacing w:after="0" w:line="276" w:lineRule="auto"/>
        <w:rPr>
          <w:ins w:id="54" w:author="Susan Russell-Smith" w:date="2023-06-20T15:08:00Z"/>
          <w:i/>
          <w:iCs/>
        </w:rPr>
      </w:pPr>
    </w:p>
    <w:p w14:paraId="069C3396" w14:textId="3E4DBAC5" w:rsidR="505FF164" w:rsidRDefault="505FF164" w:rsidP="0F135461">
      <w:pPr>
        <w:spacing w:after="0" w:line="276" w:lineRule="auto"/>
      </w:pPr>
      <w:ins w:id="55" w:author="Susan Russell-Smith" w:date="2023-06-20T15:17:00Z">
        <w:r w:rsidRPr="14BA933C">
          <w:rPr>
            <w:b/>
            <w:bCs/>
          </w:rPr>
          <w:t>Examples</w:t>
        </w:r>
      </w:ins>
      <w:ins w:id="56" w:author="Susan Russell-Smith" w:date="2023-06-20T15:09:00Z">
        <w:r w:rsidR="799FF7B9" w:rsidRPr="14BA933C">
          <w:rPr>
            <w:b/>
            <w:bCs/>
          </w:rPr>
          <w:t>:</w:t>
        </w:r>
        <w:r w:rsidR="799FF7B9">
          <w:t xml:space="preserve"> </w:t>
        </w:r>
        <w:r w:rsidR="799FF7B9" w:rsidRPr="00174E37">
          <w:rPr>
            <w:i/>
            <w:iCs/>
          </w:rPr>
          <w:t xml:space="preserve">Rather than focusing only on outcomes related to victimization (e.g., ending the abuse and protecting survivors from future harm), </w:t>
        </w:r>
      </w:ins>
      <w:ins w:id="57" w:author="Susan Russell-Smith" w:date="2023-06-20T15:18:00Z">
        <w:r w:rsidR="401ADE2B" w:rsidRPr="00174E37">
          <w:rPr>
            <w:i/>
            <w:iCs/>
          </w:rPr>
          <w:t>logic models can also identify</w:t>
        </w:r>
      </w:ins>
      <w:ins w:id="58" w:author="Susan Russell-Smith" w:date="2023-06-20T15:10:00Z">
        <w:r w:rsidR="7421A765" w:rsidRPr="00174E37">
          <w:rPr>
            <w:i/>
            <w:iCs/>
          </w:rPr>
          <w:t xml:space="preserve"> positive factors that promote survivor</w:t>
        </w:r>
      </w:ins>
      <w:ins w:id="59" w:author="Susan Russell-Smith" w:date="2023-06-20T15:11:00Z">
        <w:r w:rsidR="7421A765" w:rsidRPr="00174E37">
          <w:rPr>
            <w:i/>
            <w:iCs/>
          </w:rPr>
          <w:t>s</w:t>
        </w:r>
        <w:r w:rsidR="7679EA05" w:rsidRPr="00174E37">
          <w:rPr>
            <w:i/>
            <w:iCs/>
          </w:rPr>
          <w:t>’ overall well-being. For example, an organization might track</w:t>
        </w:r>
      </w:ins>
      <w:ins w:id="60" w:author="Susan Russell-Smith" w:date="2023-06-27T10:21:00Z">
        <w:r w:rsidR="00915ECE">
          <w:rPr>
            <w:i/>
            <w:iCs/>
          </w:rPr>
          <w:t xml:space="preserve"> </w:t>
        </w:r>
      </w:ins>
      <w:ins w:id="61" w:author="Susan Russell-Smith" w:date="2023-06-20T15:11:00Z">
        <w:r w:rsidR="7679EA05" w:rsidRPr="00174E37">
          <w:rPr>
            <w:i/>
            <w:iCs/>
          </w:rPr>
          <w:t xml:space="preserve">outcomes related to: </w:t>
        </w:r>
      </w:ins>
      <w:ins w:id="62" w:author="Susan Russell-Smith" w:date="2023-06-20T15:21:00Z">
        <w:r w:rsidR="41268B30" w:rsidRPr="00174E37">
          <w:rPr>
            <w:i/>
            <w:iCs/>
          </w:rPr>
          <w:t xml:space="preserve">(1) </w:t>
        </w:r>
      </w:ins>
      <w:ins w:id="63" w:author="Susan Russell-Smith" w:date="2023-06-20T15:11:00Z">
        <w:r w:rsidR="7679EA05" w:rsidRPr="00174E37">
          <w:rPr>
            <w:i/>
            <w:iCs/>
          </w:rPr>
          <w:t>financial security</w:t>
        </w:r>
      </w:ins>
      <w:ins w:id="64" w:author="Susan Russell-Smith" w:date="2023-06-20T15:12:00Z">
        <w:r w:rsidR="7679EA05" w:rsidRPr="00174E37">
          <w:rPr>
            <w:i/>
            <w:iCs/>
          </w:rPr>
          <w:t xml:space="preserve">; </w:t>
        </w:r>
      </w:ins>
      <w:ins w:id="65" w:author="Susan Russell-Smith" w:date="2023-06-20T15:21:00Z">
        <w:r w:rsidR="5B3789F6" w:rsidRPr="00174E37">
          <w:rPr>
            <w:i/>
            <w:iCs/>
          </w:rPr>
          <w:t xml:space="preserve">(2) </w:t>
        </w:r>
      </w:ins>
      <w:ins w:id="66" w:author="Susan Russell-Smith" w:date="2023-06-20T15:12:00Z">
        <w:r w:rsidR="7679EA05" w:rsidRPr="00174E37">
          <w:rPr>
            <w:i/>
            <w:iCs/>
          </w:rPr>
          <w:t>housing s</w:t>
        </w:r>
        <w:r w:rsidR="2278E37C" w:rsidRPr="00174E37">
          <w:rPr>
            <w:i/>
            <w:iCs/>
          </w:rPr>
          <w:t xml:space="preserve">tability; </w:t>
        </w:r>
      </w:ins>
      <w:ins w:id="67" w:author="Susan Russell-Smith" w:date="2023-06-20T15:21:00Z">
        <w:r w:rsidR="3DD59012" w:rsidRPr="00174E37">
          <w:rPr>
            <w:i/>
            <w:iCs/>
          </w:rPr>
          <w:t xml:space="preserve">(3) </w:t>
        </w:r>
      </w:ins>
      <w:ins w:id="68" w:author="Susan Russell-Smith" w:date="2023-06-20T15:12:00Z">
        <w:r w:rsidR="2278E37C" w:rsidRPr="00174E37">
          <w:rPr>
            <w:i/>
            <w:iCs/>
          </w:rPr>
          <w:t xml:space="preserve">access to resources; </w:t>
        </w:r>
      </w:ins>
      <w:ins w:id="69" w:author="Susan Russell-Smith" w:date="2023-06-20T15:21:00Z">
        <w:r w:rsidR="312EF886" w:rsidRPr="00174E37">
          <w:rPr>
            <w:i/>
            <w:iCs/>
          </w:rPr>
          <w:t xml:space="preserve">(4) </w:t>
        </w:r>
      </w:ins>
      <w:ins w:id="70" w:author="Susan Russell-Smith" w:date="2023-06-20T15:12:00Z">
        <w:r w:rsidR="2278E37C" w:rsidRPr="00174E37">
          <w:rPr>
            <w:i/>
            <w:iCs/>
          </w:rPr>
          <w:t xml:space="preserve">social </w:t>
        </w:r>
      </w:ins>
      <w:ins w:id="71" w:author="Susan Russell-Smith" w:date="2023-06-27T10:21:00Z">
        <w:r w:rsidR="00DC12BB">
          <w:rPr>
            <w:i/>
            <w:iCs/>
          </w:rPr>
          <w:t>supports</w:t>
        </w:r>
      </w:ins>
      <w:ins w:id="72" w:author="Susan Russell-Smith" w:date="2023-06-20T15:12:00Z">
        <w:r w:rsidR="2278E37C" w:rsidRPr="00174E37">
          <w:rPr>
            <w:i/>
            <w:iCs/>
          </w:rPr>
          <w:t xml:space="preserve">; </w:t>
        </w:r>
      </w:ins>
      <w:ins w:id="73" w:author="Susan Russell-Smith" w:date="2023-06-20T15:21:00Z">
        <w:r w:rsidR="78FFB6A2" w:rsidRPr="00174E37">
          <w:rPr>
            <w:i/>
            <w:iCs/>
          </w:rPr>
          <w:t>(5) coping skills; and</w:t>
        </w:r>
      </w:ins>
      <w:ins w:id="74" w:author="Susan Russell-Smith" w:date="2023-06-26T20:22:00Z">
        <w:r w:rsidR="00174E37" w:rsidRPr="00174E37">
          <w:rPr>
            <w:i/>
            <w:iCs/>
          </w:rPr>
          <w:t>/or</w:t>
        </w:r>
      </w:ins>
      <w:ins w:id="75" w:author="Susan Russell-Smith" w:date="2023-06-20T15:21:00Z">
        <w:r w:rsidR="78FFB6A2" w:rsidRPr="00174E37">
          <w:rPr>
            <w:i/>
            <w:iCs/>
          </w:rPr>
          <w:t xml:space="preserve"> (6) </w:t>
        </w:r>
      </w:ins>
      <w:ins w:id="76" w:author="Susan Russell-Smith" w:date="2023-06-20T15:12:00Z">
        <w:r w:rsidR="2278E37C" w:rsidRPr="00174E37">
          <w:rPr>
            <w:i/>
            <w:iCs/>
          </w:rPr>
          <w:t>sense of self-efficacy</w:t>
        </w:r>
      </w:ins>
      <w:ins w:id="77" w:author="Susan Russell-Smith" w:date="2023-06-20T15:20:00Z">
        <w:r w:rsidR="7CA9F678" w:rsidRPr="00174E37">
          <w:rPr>
            <w:i/>
            <w:iCs/>
          </w:rPr>
          <w:t>.</w:t>
        </w:r>
      </w:ins>
    </w:p>
    <w:p w14:paraId="5912FF76" w14:textId="77777777" w:rsidR="00776260" w:rsidRPr="00776260" w:rsidRDefault="00776260" w:rsidP="00E944F4">
      <w:pPr>
        <w:spacing w:after="0" w:line="276" w:lineRule="auto"/>
      </w:pPr>
      <w:r w:rsidRPr="00776260">
        <w:t xml:space="preserve"> </w:t>
      </w:r>
    </w:p>
    <w:p w14:paraId="48DF41BC" w14:textId="746F01BE" w:rsidR="00776260" w:rsidRPr="002A3401" w:rsidDel="0041063B" w:rsidRDefault="00776260" w:rsidP="00AB28AB">
      <w:pPr>
        <w:pStyle w:val="Heading2"/>
        <w:rPr>
          <w:del w:id="78" w:author="Susan Russell-Smith" w:date="2023-10-05T12:32:00Z"/>
        </w:rPr>
      </w:pPr>
      <w:del w:id="79" w:author="Susan Russell-Smith" w:date="2023-10-05T12:32:00Z">
        <w:r w:rsidRPr="002A3401" w:rsidDel="0041063B">
          <w:rPr>
            <w:vertAlign w:val="superscript"/>
          </w:rPr>
          <w:delText>FP</w:delText>
        </w:r>
        <w:r w:rsidRPr="00776260" w:rsidDel="0041063B">
          <w:rPr>
            <w:vertAlign w:val="superscript"/>
          </w:rPr>
          <w:delText xml:space="preserve"> </w:delText>
        </w:r>
        <w:r w:rsidRPr="002A3401" w:rsidDel="0041063B">
          <w:delText>DV 1.03</w:delText>
        </w:r>
      </w:del>
    </w:p>
    <w:p w14:paraId="37E9AA68" w14:textId="3B526B3D" w:rsidR="00776260" w:rsidRPr="00776260" w:rsidDel="0041063B" w:rsidRDefault="00776260" w:rsidP="00E944F4">
      <w:pPr>
        <w:spacing w:after="0" w:line="276" w:lineRule="auto"/>
        <w:rPr>
          <w:del w:id="80" w:author="Susan Russell-Smith" w:date="2023-10-05T12:32:00Z"/>
        </w:rPr>
      </w:pPr>
      <w:del w:id="81" w:author="Susan Russell-Smith" w:date="2023-10-05T12:32:00Z">
        <w:r w:rsidRPr="00776260" w:rsidDel="0041063B">
          <w:delText xml:space="preserve">The organization: </w:delText>
        </w:r>
      </w:del>
    </w:p>
    <w:p w14:paraId="1A3B1AD8" w14:textId="33EEE939" w:rsidR="00776260" w:rsidRPr="00776260" w:rsidDel="0041063B" w:rsidRDefault="00776260">
      <w:pPr>
        <w:numPr>
          <w:ilvl w:val="0"/>
          <w:numId w:val="5"/>
        </w:numPr>
        <w:spacing w:after="0" w:line="276" w:lineRule="auto"/>
        <w:rPr>
          <w:del w:id="82" w:author="Susan Russell-Smith" w:date="2023-10-05T12:32:00Z"/>
        </w:rPr>
      </w:pPr>
      <w:del w:id="83" w:author="Susan Russell-Smith" w:date="2023-10-05T12:32:00Z">
        <w:r w:rsidRPr="00776260" w:rsidDel="0041063B">
          <w:delText>ensures personnel are trained on therapeutic interventions prior to coming in contact with the service population;</w:delText>
        </w:r>
      </w:del>
    </w:p>
    <w:p w14:paraId="688199BF" w14:textId="1CBB2428" w:rsidR="00776260" w:rsidRPr="00776260" w:rsidDel="0041063B" w:rsidRDefault="00776260">
      <w:pPr>
        <w:numPr>
          <w:ilvl w:val="0"/>
          <w:numId w:val="5"/>
        </w:numPr>
        <w:spacing w:after="0" w:line="276" w:lineRule="auto"/>
        <w:rPr>
          <w:del w:id="84" w:author="Susan Russell-Smith" w:date="2023-10-05T12:32:00Z"/>
        </w:rPr>
      </w:pPr>
      <w:del w:id="85" w:author="Susan Russell-Smith" w:date="2023-10-05T12:32:00Z">
        <w:r w:rsidRPr="00776260" w:rsidDel="0041063B">
          <w:delText>monitors the use and effectiveness of therapeutic interventions;</w:delText>
        </w:r>
      </w:del>
    </w:p>
    <w:p w14:paraId="4EF426F4" w14:textId="4E6D6DE0" w:rsidR="00776260" w:rsidRPr="00776260" w:rsidDel="0041063B" w:rsidRDefault="00776260">
      <w:pPr>
        <w:numPr>
          <w:ilvl w:val="0"/>
          <w:numId w:val="5"/>
        </w:numPr>
        <w:spacing w:after="0" w:line="276" w:lineRule="auto"/>
        <w:rPr>
          <w:del w:id="86" w:author="Susan Russell-Smith" w:date="2023-10-05T12:32:00Z"/>
        </w:rPr>
      </w:pPr>
      <w:del w:id="87" w:author="Susan Russell-Smith" w:date="2023-10-05T12:32:00Z">
        <w:r w:rsidRPr="00776260" w:rsidDel="0041063B">
          <w:delText>identifies potential risks associated with therapeutic interventions and takes appropriate steps to minimize risk, when necessary; and</w:delText>
        </w:r>
      </w:del>
    </w:p>
    <w:p w14:paraId="07872E12" w14:textId="4D6D4F6A" w:rsidR="00776260" w:rsidRPr="00776260" w:rsidDel="0041063B" w:rsidRDefault="00776260">
      <w:pPr>
        <w:numPr>
          <w:ilvl w:val="0"/>
          <w:numId w:val="5"/>
        </w:numPr>
        <w:spacing w:after="0" w:line="276" w:lineRule="auto"/>
        <w:rPr>
          <w:del w:id="88" w:author="Susan Russell-Smith" w:date="2023-10-05T12:32:00Z"/>
        </w:rPr>
      </w:pPr>
      <w:del w:id="89" w:author="Susan Russell-Smith" w:date="2023-10-05T12:32:00Z">
        <w:r w:rsidRPr="00776260" w:rsidDel="0041063B">
          <w:delText>discontinues an intervention immediately if it produces adverse side effects or is deemed unacceptable according to prevailing professional standards.</w:delText>
        </w:r>
      </w:del>
    </w:p>
    <w:p w14:paraId="67FF0A54" w14:textId="50C9680B" w:rsidR="00776260" w:rsidRPr="00776260" w:rsidDel="0041063B" w:rsidRDefault="00776260" w:rsidP="00E944F4">
      <w:pPr>
        <w:spacing w:after="0" w:line="276" w:lineRule="auto"/>
        <w:rPr>
          <w:del w:id="90" w:author="Susan Russell-Smith" w:date="2023-10-05T12:32:00Z"/>
        </w:rPr>
      </w:pPr>
    </w:p>
    <w:p w14:paraId="3E3C35A5" w14:textId="7E9C106B" w:rsidR="00776260" w:rsidDel="0041063B" w:rsidRDefault="00776260" w:rsidP="00E944F4">
      <w:pPr>
        <w:spacing w:after="0" w:line="276" w:lineRule="auto"/>
        <w:rPr>
          <w:del w:id="91" w:author="Susan Russell-Smith" w:date="2023-10-05T12:32:00Z"/>
          <w:i/>
          <w:iCs/>
        </w:rPr>
      </w:pPr>
      <w:del w:id="92" w:author="Susan Russell-Smith" w:date="2023-10-05T12:32:00Z">
        <w:r w:rsidRPr="00776260" w:rsidDel="0041063B">
          <w:rPr>
            <w:b/>
            <w:bCs/>
          </w:rPr>
          <w:delText>NA</w:delText>
        </w:r>
        <w:r w:rsidRPr="00776260" w:rsidDel="0041063B">
          <w:delText xml:space="preserve"> </w:delText>
        </w:r>
        <w:r w:rsidRPr="00776260" w:rsidDel="0041063B">
          <w:rPr>
            <w:i/>
            <w:iCs/>
          </w:rPr>
          <w:delText>The organization does not use therapeutic interventions.</w:delText>
        </w:r>
      </w:del>
    </w:p>
    <w:p w14:paraId="02775E10" w14:textId="442ECE95" w:rsidR="001B7C55" w:rsidRPr="00776260" w:rsidDel="0041063B" w:rsidRDefault="001B7C55" w:rsidP="00E944F4">
      <w:pPr>
        <w:spacing w:after="0" w:line="276" w:lineRule="auto"/>
        <w:rPr>
          <w:del w:id="93" w:author="Susan Russell-Smith" w:date="2023-10-05T12:32:00Z"/>
        </w:rPr>
      </w:pPr>
    </w:p>
    <w:p w14:paraId="2C766889" w14:textId="6D135816" w:rsidR="001B7C55" w:rsidRPr="00B959EC" w:rsidDel="0041063B" w:rsidRDefault="001B7C55" w:rsidP="001B7C55">
      <w:pPr>
        <w:spacing w:after="0"/>
        <w:rPr>
          <w:del w:id="94" w:author="Susan Russell-Smith" w:date="2023-10-05T12:32:00Z"/>
          <w:rStyle w:val="eop"/>
          <w:color w:val="000000"/>
          <w:shd w:val="clear" w:color="auto" w:fill="FFFFFF"/>
        </w:rPr>
      </w:pPr>
      <w:del w:id="95" w:author="Susan Russell-Smith" w:date="2023-10-05T12:32:00Z">
        <w:r w:rsidRPr="00B959EC" w:rsidDel="0041063B">
          <w:rPr>
            <w:rStyle w:val="normaltextrun"/>
            <w:b/>
            <w:bCs/>
            <w:color w:val="000000"/>
            <w:shd w:val="clear" w:color="auto" w:fill="FFFFFF"/>
          </w:rPr>
          <w:delText xml:space="preserve">Note: </w:delText>
        </w:r>
        <w:r w:rsidRPr="00270FE0" w:rsidDel="0041063B">
          <w:rPr>
            <w:rStyle w:val="findhit"/>
            <w:i/>
            <w:iCs/>
            <w:color w:val="000000"/>
            <w:shd w:val="clear" w:color="auto" w:fill="FFFFFF"/>
          </w:rPr>
          <w:delText>Therapeutic</w:delText>
        </w:r>
        <w:r w:rsidRPr="00270FE0" w:rsidDel="0041063B">
          <w:rPr>
            <w:rStyle w:val="normaltextrun"/>
            <w:i/>
            <w:iCs/>
            <w:color w:val="000000"/>
            <w:shd w:val="clear" w:color="auto" w:fill="FFFFFF"/>
          </w:rPr>
          <w:delText xml:space="preserve"> Interventions do not include restrictive behavior management techniques, which are addressed in Behavior Support and Management (BSM). Please see the glossary definition for </w:delText>
        </w:r>
        <w:r w:rsidRPr="00270FE0" w:rsidDel="0041063B">
          <w:rPr>
            <w:rStyle w:val="findhit"/>
            <w:i/>
            <w:iCs/>
            <w:color w:val="000000"/>
            <w:shd w:val="clear" w:color="auto" w:fill="FFFFFF"/>
          </w:rPr>
          <w:delText>Therapeutic</w:delText>
        </w:r>
        <w:r w:rsidRPr="00270FE0" w:rsidDel="0041063B">
          <w:rPr>
            <w:rStyle w:val="normaltextrun"/>
            <w:i/>
            <w:iCs/>
            <w:color w:val="000000"/>
            <w:shd w:val="clear" w:color="auto" w:fill="FFFFFF"/>
          </w:rPr>
          <w:delText xml:space="preserve"> Interventions for additional guidance on this standard.</w:delText>
        </w:r>
      </w:del>
    </w:p>
    <w:p w14:paraId="26E2E1D2" w14:textId="5C3AA8A5" w:rsidR="00776260" w:rsidRPr="00776260" w:rsidRDefault="00776260" w:rsidP="00E944F4">
      <w:pPr>
        <w:spacing w:after="0" w:line="276" w:lineRule="auto"/>
      </w:pPr>
    </w:p>
    <w:p w14:paraId="68FDF7D3" w14:textId="4DEA65D8" w:rsidR="00776260" w:rsidRPr="002A3401" w:rsidDel="0002677E" w:rsidRDefault="00776260" w:rsidP="00DB6738">
      <w:pPr>
        <w:pStyle w:val="Heading2"/>
        <w:rPr>
          <w:del w:id="96" w:author="Susan Russell-Smith" w:date="2023-10-12T11:47:00Z"/>
        </w:rPr>
      </w:pPr>
      <w:del w:id="97" w:author="Susan Russell-Smith" w:date="2023-10-12T11:47:00Z">
        <w:r w:rsidRPr="002A3401" w:rsidDel="0002677E">
          <w:delText>DV 1.04</w:delText>
        </w:r>
      </w:del>
    </w:p>
    <w:p w14:paraId="72193EE1" w14:textId="464AC38B" w:rsidR="00776260" w:rsidRPr="00776260" w:rsidDel="0002677E" w:rsidRDefault="00776260" w:rsidP="00E944F4">
      <w:pPr>
        <w:spacing w:after="0" w:line="276" w:lineRule="auto"/>
        <w:rPr>
          <w:del w:id="98" w:author="Susan Russell-Smith" w:date="2023-10-12T11:47:00Z"/>
        </w:rPr>
      </w:pPr>
      <w:del w:id="99" w:author="Susan Russell-Smith" w:date="2023-10-12T11:47:00Z">
        <w:r w:rsidRPr="00776260" w:rsidDel="0002677E">
          <w:delText>Organization policy prohibits: </w:delText>
        </w:r>
      </w:del>
    </w:p>
    <w:p w14:paraId="4D8E26CA" w14:textId="76CCE43C" w:rsidR="00776260" w:rsidRPr="00776260" w:rsidDel="0002677E" w:rsidRDefault="00776260">
      <w:pPr>
        <w:numPr>
          <w:ilvl w:val="0"/>
          <w:numId w:val="6"/>
        </w:numPr>
        <w:spacing w:after="0" w:line="276" w:lineRule="auto"/>
        <w:rPr>
          <w:del w:id="100" w:author="Susan Russell-Smith" w:date="2023-10-12T11:47:00Z"/>
        </w:rPr>
      </w:pPr>
      <w:del w:id="101" w:author="Susan Russell-Smith" w:date="2023-10-12T11:47:00Z">
        <w:r w:rsidRPr="00776260" w:rsidDel="0002677E">
          <w:delText>corporal punishment; </w:delText>
        </w:r>
      </w:del>
    </w:p>
    <w:p w14:paraId="6172E055" w14:textId="5B532E5E" w:rsidR="00776260" w:rsidRPr="00776260" w:rsidDel="0002677E" w:rsidRDefault="00776260">
      <w:pPr>
        <w:numPr>
          <w:ilvl w:val="0"/>
          <w:numId w:val="6"/>
        </w:numPr>
        <w:spacing w:after="0" w:line="276" w:lineRule="auto"/>
        <w:rPr>
          <w:del w:id="102" w:author="Susan Russell-Smith" w:date="2023-10-12T11:47:00Z"/>
        </w:rPr>
      </w:pPr>
      <w:del w:id="103" w:author="Susan Russell-Smith" w:date="2023-10-12T11:47:00Z">
        <w:r w:rsidRPr="00776260" w:rsidDel="0002677E">
          <w:delText>the use of aversive stimuli; </w:delText>
        </w:r>
      </w:del>
    </w:p>
    <w:p w14:paraId="0F150BA0" w14:textId="6666A24A" w:rsidR="00776260" w:rsidRPr="00776260" w:rsidDel="0002677E" w:rsidRDefault="00776260">
      <w:pPr>
        <w:numPr>
          <w:ilvl w:val="0"/>
          <w:numId w:val="6"/>
        </w:numPr>
        <w:spacing w:after="0" w:line="276" w:lineRule="auto"/>
        <w:rPr>
          <w:del w:id="104" w:author="Susan Russell-Smith" w:date="2023-10-12T11:47:00Z"/>
        </w:rPr>
      </w:pPr>
      <w:del w:id="105" w:author="Susan Russell-Smith" w:date="2023-10-12T11:47:00Z">
        <w:r w:rsidRPr="00776260" w:rsidDel="0002677E">
          <w:delText>interventions that involve withholding nutrition or hydration, or that inflict physical or psychological pain; </w:delText>
        </w:r>
      </w:del>
    </w:p>
    <w:p w14:paraId="356BBE6F" w14:textId="2B3DB6E9" w:rsidR="00776260" w:rsidRPr="00776260" w:rsidDel="0002677E" w:rsidRDefault="00776260">
      <w:pPr>
        <w:numPr>
          <w:ilvl w:val="0"/>
          <w:numId w:val="6"/>
        </w:numPr>
        <w:spacing w:after="0" w:line="276" w:lineRule="auto"/>
        <w:rPr>
          <w:del w:id="106" w:author="Susan Russell-Smith" w:date="2023-10-12T11:47:00Z"/>
        </w:rPr>
      </w:pPr>
      <w:del w:id="107" w:author="Susan Russell-Smith" w:date="2023-10-12T11:47:00Z">
        <w:r w:rsidRPr="00776260" w:rsidDel="0002677E">
          <w:delText>the use of demeaning, shaming, or degrading language or activities; </w:delText>
        </w:r>
      </w:del>
    </w:p>
    <w:p w14:paraId="017582D7" w14:textId="5F694075" w:rsidR="00776260" w:rsidRPr="00776260" w:rsidDel="0002677E" w:rsidRDefault="00776260">
      <w:pPr>
        <w:numPr>
          <w:ilvl w:val="0"/>
          <w:numId w:val="6"/>
        </w:numPr>
        <w:spacing w:after="0" w:line="276" w:lineRule="auto"/>
        <w:rPr>
          <w:del w:id="108" w:author="Susan Russell-Smith" w:date="2023-10-12T11:47:00Z"/>
        </w:rPr>
      </w:pPr>
      <w:del w:id="109" w:author="Susan Russell-Smith" w:date="2023-10-12T11:47:00Z">
        <w:r w:rsidRPr="00776260" w:rsidDel="0002677E">
          <w:delText>forced physical exercise to eliminate behaviors; </w:delText>
        </w:r>
      </w:del>
    </w:p>
    <w:p w14:paraId="142935C5" w14:textId="5A05286D" w:rsidR="00776260" w:rsidRPr="00776260" w:rsidDel="0002677E" w:rsidRDefault="00776260">
      <w:pPr>
        <w:numPr>
          <w:ilvl w:val="0"/>
          <w:numId w:val="6"/>
        </w:numPr>
        <w:spacing w:after="0" w:line="276" w:lineRule="auto"/>
        <w:rPr>
          <w:del w:id="110" w:author="Susan Russell-Smith" w:date="2023-10-12T11:47:00Z"/>
        </w:rPr>
      </w:pPr>
      <w:del w:id="111" w:author="Susan Russell-Smith" w:date="2023-10-12T11:47:00Z">
        <w:r w:rsidRPr="00776260" w:rsidDel="0002677E">
          <w:delText>unwarranted use of invasive procedures or activities as a disciplinary action; </w:delText>
        </w:r>
      </w:del>
    </w:p>
    <w:p w14:paraId="0C007ADF" w14:textId="20DB379E" w:rsidR="00776260" w:rsidRPr="00776260" w:rsidDel="0002677E" w:rsidRDefault="00776260">
      <w:pPr>
        <w:numPr>
          <w:ilvl w:val="0"/>
          <w:numId w:val="6"/>
        </w:numPr>
        <w:spacing w:after="0" w:line="276" w:lineRule="auto"/>
        <w:rPr>
          <w:del w:id="112" w:author="Susan Russell-Smith" w:date="2023-10-12T11:47:00Z"/>
        </w:rPr>
      </w:pPr>
      <w:del w:id="113" w:author="Susan Russell-Smith" w:date="2023-10-12T11:47:00Z">
        <w:r w:rsidRPr="00776260" w:rsidDel="0002677E">
          <w:delText>punitive work assignments; </w:delText>
        </w:r>
      </w:del>
    </w:p>
    <w:p w14:paraId="097673C0" w14:textId="0BFC5F6D" w:rsidR="00776260" w:rsidRPr="00776260" w:rsidDel="0002677E" w:rsidRDefault="00776260">
      <w:pPr>
        <w:numPr>
          <w:ilvl w:val="0"/>
          <w:numId w:val="6"/>
        </w:numPr>
        <w:spacing w:after="0" w:line="276" w:lineRule="auto"/>
        <w:rPr>
          <w:del w:id="114" w:author="Susan Russell-Smith" w:date="2023-10-12T11:47:00Z"/>
        </w:rPr>
      </w:pPr>
      <w:del w:id="115" w:author="Susan Russell-Smith" w:date="2023-10-12T11:47:00Z">
        <w:r w:rsidRPr="00776260" w:rsidDel="0002677E">
          <w:delText>punishment by peers; and </w:delText>
        </w:r>
      </w:del>
    </w:p>
    <w:p w14:paraId="20434775" w14:textId="7BD095B4" w:rsidR="00776260" w:rsidRPr="00776260" w:rsidDel="0002677E" w:rsidRDefault="00776260">
      <w:pPr>
        <w:numPr>
          <w:ilvl w:val="0"/>
          <w:numId w:val="6"/>
        </w:numPr>
        <w:spacing w:after="0" w:line="276" w:lineRule="auto"/>
        <w:rPr>
          <w:del w:id="116" w:author="Susan Russell-Smith" w:date="2023-10-12T11:47:00Z"/>
        </w:rPr>
      </w:pPr>
      <w:del w:id="117" w:author="Susan Russell-Smith" w:date="2023-10-12T11:47:00Z">
        <w:r w:rsidRPr="00776260" w:rsidDel="0002677E">
          <w:delText>group punishment or discipline for individual behavior. </w:delText>
        </w:r>
      </w:del>
    </w:p>
    <w:p w14:paraId="6FDDB6DC" w14:textId="77777777" w:rsidR="00776260" w:rsidRPr="00776260" w:rsidRDefault="00776260" w:rsidP="00E944F4">
      <w:pPr>
        <w:spacing w:after="0" w:line="276" w:lineRule="auto"/>
      </w:pPr>
    </w:p>
    <w:p w14:paraId="27BD0844" w14:textId="4570C0AD" w:rsidR="00776260" w:rsidRPr="00776260" w:rsidDel="00F85DE2" w:rsidRDefault="00776260" w:rsidP="00E944F4">
      <w:pPr>
        <w:spacing w:after="0" w:line="276" w:lineRule="auto"/>
        <w:rPr>
          <w:del w:id="118" w:author="Susan Russell-Smith" w:date="2023-06-15T10:19:00Z"/>
        </w:rPr>
      </w:pPr>
      <w:del w:id="119" w:author="Susan Russell-Smith" w:date="2023-06-15T10:19:00Z">
        <w:r w:rsidRPr="00776260" w:rsidDel="00F85DE2">
          <w:rPr>
            <w:b/>
            <w:bCs/>
          </w:rPr>
          <w:delText>Note:</w:delText>
        </w:r>
        <w:r w:rsidRPr="00776260" w:rsidDel="00F85DE2">
          <w:delText xml:space="preserve"> </w:delText>
        </w:r>
        <w:r w:rsidRPr="00776260" w:rsidDel="00F85DE2">
          <w:rPr>
            <w:i/>
            <w:iCs/>
          </w:rPr>
          <w:delText>See DV 7.02 for more information regarding corporal punishment and children. </w:delText>
        </w:r>
      </w:del>
    </w:p>
    <w:p w14:paraId="19F2D360" w14:textId="77777777" w:rsidR="00776260" w:rsidRPr="00776260" w:rsidRDefault="00776260" w:rsidP="00E944F4">
      <w:pPr>
        <w:spacing w:after="0" w:line="276" w:lineRule="auto"/>
      </w:pPr>
    </w:p>
    <w:p w14:paraId="13A3C5F8" w14:textId="77777777" w:rsidR="00776260" w:rsidRPr="002A3401" w:rsidRDefault="00776260" w:rsidP="00DB6738">
      <w:pPr>
        <w:pStyle w:val="Heading1"/>
      </w:pPr>
      <w:r w:rsidRPr="002A3401">
        <w:lastRenderedPageBreak/>
        <w:t>DV 2: Personnel</w:t>
      </w:r>
    </w:p>
    <w:p w14:paraId="0CEE8880" w14:textId="77777777" w:rsidR="00776260" w:rsidRPr="00776260" w:rsidRDefault="00776260" w:rsidP="00E944F4">
      <w:pPr>
        <w:spacing w:after="0" w:line="276" w:lineRule="auto"/>
      </w:pPr>
      <w:r w:rsidRPr="00776260">
        <w:t>Program personnel have the competency and support needed to provide services and meet the needs of survivors.</w:t>
      </w:r>
    </w:p>
    <w:p w14:paraId="35F73BF7" w14:textId="77777777" w:rsidR="00776260" w:rsidRPr="00776260" w:rsidRDefault="00776260" w:rsidP="00E944F4">
      <w:pPr>
        <w:spacing w:after="0" w:line="276" w:lineRule="auto"/>
      </w:pPr>
    </w:p>
    <w:p w14:paraId="68C445AD" w14:textId="77777777" w:rsidR="00776260" w:rsidRDefault="00776260" w:rsidP="00E944F4">
      <w:pPr>
        <w:spacing w:after="0" w:line="276" w:lineRule="auto"/>
        <w:rPr>
          <w:i/>
          <w:iCs/>
        </w:rPr>
      </w:pPr>
      <w:r w:rsidRPr="00776260">
        <w:rPr>
          <w:b/>
          <w:bCs/>
        </w:rPr>
        <w:t>Interpretation:</w:t>
      </w:r>
      <w:r w:rsidRPr="00776260">
        <w:t xml:space="preserve"> </w:t>
      </w:r>
      <w:r w:rsidRPr="00776260">
        <w:rPr>
          <w:i/>
          <w:iCs/>
        </w:rPr>
        <w:t>Competency can be demonstrated through education, training, or experience, including both work and life experience. Support can be provided through supervision or other learning activities to improve understanding or skill development in specific areas.</w:t>
      </w:r>
    </w:p>
    <w:p w14:paraId="6017A3AE" w14:textId="77777777" w:rsidR="007717A5" w:rsidRDefault="007717A5" w:rsidP="00E944F4">
      <w:pPr>
        <w:spacing w:after="0" w:line="276" w:lineRule="auto"/>
        <w:rPr>
          <w:i/>
          <w:iCs/>
        </w:rPr>
      </w:pPr>
    </w:p>
    <w:tbl>
      <w:tblPr>
        <w:tblStyle w:val="GridTable4-Accent1"/>
        <w:tblW w:w="9344" w:type="dxa"/>
        <w:tblLayout w:type="fixed"/>
        <w:tblLook w:val="04A0" w:firstRow="1" w:lastRow="0" w:firstColumn="1" w:lastColumn="0" w:noHBand="0" w:noVBand="1"/>
      </w:tblPr>
      <w:tblGrid>
        <w:gridCol w:w="3052"/>
        <w:gridCol w:w="3240"/>
        <w:gridCol w:w="3052"/>
      </w:tblGrid>
      <w:tr w:rsidR="00F352EC" w:rsidRPr="00660BF3" w14:paraId="557643F8"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AC3A7E1" w14:textId="77777777" w:rsidR="00F352EC" w:rsidRPr="00AF055D" w:rsidRDefault="00F352EC">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1F0C4173"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3437A308"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F352EC" w:rsidRPr="00660BF3" w14:paraId="5318C367"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351A67AC" w14:textId="77777777" w:rsidR="00F352EC" w:rsidRPr="00477C8E" w:rsidRDefault="00F352EC">
            <w:pPr>
              <w:textAlignment w:val="baseline"/>
              <w:rPr>
                <w:rFonts w:eastAsia="Times New Roman"/>
                <w:sz w:val="20"/>
                <w:szCs w:val="20"/>
              </w:rPr>
            </w:pPr>
            <w:r w:rsidRPr="00477C8E">
              <w:rPr>
                <w:rFonts w:eastAsia="Times New Roman"/>
                <w:sz w:val="20"/>
                <w:szCs w:val="20"/>
              </w:rPr>
              <w:t>  </w:t>
            </w:r>
          </w:p>
          <w:p w14:paraId="5107FE83" w14:textId="77777777" w:rsidR="00F352EC" w:rsidRPr="00E7157C" w:rsidRDefault="00F352EC">
            <w:pPr>
              <w:numPr>
                <w:ilvl w:val="0"/>
                <w:numId w:val="62"/>
              </w:numPr>
              <w:tabs>
                <w:tab w:val="clear" w:pos="720"/>
              </w:tabs>
              <w:ind w:left="440" w:hanging="270"/>
              <w:textAlignment w:val="baseline"/>
              <w:rPr>
                <w:rFonts w:eastAsia="Times New Roman"/>
                <w:b w:val="0"/>
                <w:sz w:val="20"/>
                <w:szCs w:val="20"/>
              </w:rPr>
            </w:pPr>
            <w:r w:rsidRPr="00E7157C">
              <w:rPr>
                <w:rFonts w:eastAsia="Times New Roman"/>
                <w:b w:val="0"/>
                <w:color w:val="000000"/>
                <w:sz w:val="20"/>
                <w:szCs w:val="20"/>
              </w:rPr>
              <w:t>List of program personnel that includes:</w:t>
            </w:r>
          </w:p>
          <w:p w14:paraId="3ABBB6F1" w14:textId="77777777" w:rsidR="00F352EC" w:rsidRPr="00E7157C" w:rsidRDefault="00F352EC" w:rsidP="00A86CEC">
            <w:pPr>
              <w:numPr>
                <w:ilvl w:val="0"/>
                <w:numId w:val="79"/>
              </w:numPr>
              <w:textAlignment w:val="baseline"/>
              <w:rPr>
                <w:rFonts w:eastAsia="Times New Roman"/>
                <w:b w:val="0"/>
                <w:sz w:val="20"/>
                <w:szCs w:val="20"/>
              </w:rPr>
            </w:pPr>
            <w:r w:rsidRPr="00E7157C">
              <w:rPr>
                <w:rFonts w:eastAsia="Times New Roman"/>
                <w:b w:val="0"/>
                <w:sz w:val="20"/>
                <w:szCs w:val="20"/>
              </w:rPr>
              <w:t>Title</w:t>
            </w:r>
          </w:p>
          <w:p w14:paraId="4E65FCBD" w14:textId="77777777" w:rsidR="00F352EC" w:rsidRPr="00E7157C" w:rsidRDefault="00F352EC" w:rsidP="00A86CEC">
            <w:pPr>
              <w:numPr>
                <w:ilvl w:val="0"/>
                <w:numId w:val="79"/>
              </w:numPr>
              <w:textAlignment w:val="baseline"/>
              <w:rPr>
                <w:rFonts w:eastAsia="Times New Roman"/>
                <w:b w:val="0"/>
                <w:sz w:val="20"/>
                <w:szCs w:val="20"/>
              </w:rPr>
            </w:pPr>
            <w:r w:rsidRPr="00E7157C">
              <w:rPr>
                <w:rFonts w:eastAsia="Times New Roman"/>
                <w:b w:val="0"/>
                <w:sz w:val="20"/>
                <w:szCs w:val="20"/>
              </w:rPr>
              <w:t>Name</w:t>
            </w:r>
          </w:p>
          <w:p w14:paraId="399DB98D" w14:textId="77777777" w:rsidR="00F352EC" w:rsidRPr="00E7157C" w:rsidRDefault="00F352EC" w:rsidP="00A86CEC">
            <w:pPr>
              <w:numPr>
                <w:ilvl w:val="0"/>
                <w:numId w:val="79"/>
              </w:numPr>
              <w:textAlignment w:val="baseline"/>
              <w:rPr>
                <w:rFonts w:eastAsia="Times New Roman"/>
                <w:b w:val="0"/>
                <w:sz w:val="20"/>
                <w:szCs w:val="20"/>
              </w:rPr>
            </w:pPr>
            <w:r w:rsidRPr="00E7157C">
              <w:rPr>
                <w:rFonts w:eastAsia="Times New Roman"/>
                <w:b w:val="0"/>
                <w:sz w:val="20"/>
                <w:szCs w:val="20"/>
              </w:rPr>
              <w:t>Employee, volunteer, or independent contractor</w:t>
            </w:r>
          </w:p>
          <w:p w14:paraId="72E4165C" w14:textId="77777777" w:rsidR="00F352EC" w:rsidRPr="00E7157C" w:rsidRDefault="00F352EC" w:rsidP="00A86CEC">
            <w:pPr>
              <w:numPr>
                <w:ilvl w:val="0"/>
                <w:numId w:val="79"/>
              </w:numPr>
              <w:textAlignment w:val="baseline"/>
              <w:rPr>
                <w:rFonts w:eastAsia="Times New Roman"/>
                <w:b w:val="0"/>
                <w:sz w:val="20"/>
                <w:szCs w:val="20"/>
              </w:rPr>
            </w:pPr>
            <w:r w:rsidRPr="00E7157C">
              <w:rPr>
                <w:rFonts w:eastAsia="Times New Roman"/>
                <w:b w:val="0"/>
                <w:sz w:val="20"/>
                <w:szCs w:val="20"/>
              </w:rPr>
              <w:t>Degree or other qualifications</w:t>
            </w:r>
          </w:p>
          <w:p w14:paraId="333AB3D8" w14:textId="77777777" w:rsidR="00F352EC" w:rsidRPr="00E625CE" w:rsidRDefault="00F352EC" w:rsidP="00A86CEC">
            <w:pPr>
              <w:numPr>
                <w:ilvl w:val="0"/>
                <w:numId w:val="79"/>
              </w:numPr>
              <w:textAlignment w:val="baseline"/>
              <w:rPr>
                <w:rFonts w:eastAsia="Times New Roman"/>
                <w:b w:val="0"/>
                <w:sz w:val="20"/>
                <w:szCs w:val="20"/>
              </w:rPr>
            </w:pPr>
            <w:r w:rsidRPr="00E7157C">
              <w:rPr>
                <w:rFonts w:eastAsia="Times New Roman"/>
                <w:b w:val="0"/>
                <w:sz w:val="20"/>
                <w:szCs w:val="20"/>
              </w:rPr>
              <w:t>Time in current position</w:t>
            </w:r>
          </w:p>
          <w:p w14:paraId="6E123903" w14:textId="77777777" w:rsidR="00F352EC" w:rsidRPr="00E625CE" w:rsidRDefault="00F352EC">
            <w:pPr>
              <w:numPr>
                <w:ilvl w:val="0"/>
                <w:numId w:val="62"/>
              </w:numPr>
              <w:ind w:left="440" w:hanging="270"/>
              <w:textAlignment w:val="baseline"/>
              <w:rPr>
                <w:rFonts w:eastAsia="Times New Roman"/>
                <w:b w:val="0"/>
                <w:sz w:val="20"/>
                <w:szCs w:val="20"/>
              </w:rPr>
            </w:pPr>
            <w:r w:rsidRPr="00E7157C">
              <w:rPr>
                <w:rFonts w:eastAsia="Times New Roman"/>
                <w:b w:val="0"/>
                <w:color w:val="000000"/>
                <w:sz w:val="20"/>
                <w:szCs w:val="20"/>
              </w:rPr>
              <w:t>See organizational chart submitted during application</w:t>
            </w:r>
          </w:p>
          <w:p w14:paraId="4C22163C" w14:textId="77777777" w:rsidR="00F352EC" w:rsidRPr="00E625CE" w:rsidRDefault="00F352EC">
            <w:pPr>
              <w:numPr>
                <w:ilvl w:val="0"/>
                <w:numId w:val="62"/>
              </w:numPr>
              <w:ind w:left="440" w:hanging="270"/>
              <w:textAlignment w:val="baseline"/>
              <w:rPr>
                <w:rFonts w:eastAsia="Times New Roman"/>
                <w:b w:val="0"/>
                <w:sz w:val="20"/>
                <w:szCs w:val="20"/>
              </w:rPr>
            </w:pPr>
            <w:r w:rsidRPr="00E7157C">
              <w:rPr>
                <w:rFonts w:eastAsia="Times New Roman"/>
                <w:b w:val="0"/>
                <w:color w:val="000000"/>
                <w:sz w:val="20"/>
                <w:szCs w:val="20"/>
              </w:rPr>
              <w:t>Table of contents of training curricula</w:t>
            </w:r>
          </w:p>
          <w:p w14:paraId="67E54B3A" w14:textId="77777777" w:rsidR="00D014FE" w:rsidRPr="00D014FE" w:rsidRDefault="00D014FE">
            <w:pPr>
              <w:numPr>
                <w:ilvl w:val="0"/>
                <w:numId w:val="62"/>
              </w:numPr>
              <w:ind w:left="440" w:hanging="270"/>
              <w:textAlignment w:val="baseline"/>
              <w:rPr>
                <w:ins w:id="120" w:author="Susan Russell-Smith" w:date="2023-10-17T10:21:00Z"/>
                <w:rFonts w:eastAsia="Times New Roman"/>
                <w:b w:val="0"/>
                <w:sz w:val="20"/>
                <w:szCs w:val="20"/>
              </w:rPr>
            </w:pPr>
            <w:ins w:id="121" w:author="Susan Russell-Smith" w:date="2023-10-17T10:21:00Z">
              <w:r>
                <w:rPr>
                  <w:rFonts w:eastAsia="Times New Roman"/>
                  <w:b w:val="0"/>
                  <w:color w:val="000000"/>
                  <w:sz w:val="20"/>
                  <w:szCs w:val="20"/>
                </w:rPr>
                <w:t>Procedures for accessing supervisory support, if applicable</w:t>
              </w:r>
            </w:ins>
          </w:p>
          <w:p w14:paraId="52BBD63C" w14:textId="669471F9" w:rsidR="00F352EC" w:rsidRPr="0078687D" w:rsidRDefault="1BDBAD9D">
            <w:pPr>
              <w:numPr>
                <w:ilvl w:val="0"/>
                <w:numId w:val="62"/>
              </w:numPr>
              <w:ind w:left="440" w:hanging="270"/>
              <w:textAlignment w:val="baseline"/>
              <w:rPr>
                <w:rFonts w:eastAsia="Times New Roman"/>
                <w:b w:val="0"/>
                <w:sz w:val="20"/>
                <w:szCs w:val="20"/>
              </w:rPr>
            </w:pPr>
            <w:r w:rsidRPr="78EE0F72">
              <w:rPr>
                <w:rFonts w:eastAsia="Times New Roman"/>
                <w:b w:val="0"/>
                <w:bCs w:val="0"/>
                <w:color w:val="000000" w:themeColor="text1"/>
                <w:sz w:val="20"/>
                <w:szCs w:val="20"/>
              </w:rPr>
              <w:t>Procedures or other documentation relevant to continuity of care and case assignment</w:t>
            </w:r>
          </w:p>
          <w:p w14:paraId="0B169EDB" w14:textId="77777777" w:rsidR="00F352EC" w:rsidRPr="00D95F83" w:rsidRDefault="00F352EC">
            <w:pPr>
              <w:ind w:left="440"/>
              <w:textAlignment w:val="baseline"/>
              <w:rPr>
                <w:rFonts w:eastAsia="Times New Roman"/>
                <w:sz w:val="20"/>
                <w:szCs w:val="20"/>
              </w:rPr>
            </w:pPr>
          </w:p>
          <w:p w14:paraId="7DD8EFFA" w14:textId="77777777" w:rsidR="00F352EC" w:rsidRPr="00477C8E" w:rsidRDefault="00F352EC">
            <w:pPr>
              <w:ind w:left="440"/>
              <w:textAlignment w:val="baseline"/>
              <w:rPr>
                <w:rFonts w:eastAsia="Times New Roman"/>
                <w:sz w:val="20"/>
                <w:szCs w:val="20"/>
              </w:rPr>
            </w:pPr>
          </w:p>
        </w:tc>
        <w:tc>
          <w:tcPr>
            <w:tcW w:w="3240" w:type="dxa"/>
            <w:hideMark/>
          </w:tcPr>
          <w:p w14:paraId="067B4169"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418908B9" w14:textId="77777777" w:rsidR="00F352EC" w:rsidRDefault="00F352EC">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Sample job descriptions from across relevant job categories</w:t>
            </w:r>
          </w:p>
          <w:p w14:paraId="41208829" w14:textId="77777777" w:rsidR="00F352EC" w:rsidRDefault="00F352EC">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Documentation tracking staff completion of required trainings and/or competencies</w:t>
            </w:r>
          </w:p>
          <w:p w14:paraId="18145667" w14:textId="77777777" w:rsidR="00F352EC" w:rsidRDefault="00F352EC">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Training curricula</w:t>
            </w:r>
          </w:p>
          <w:p w14:paraId="6B2048E6" w14:textId="1F46CC83" w:rsidR="0099091F" w:rsidRDefault="0099091F">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ins w:id="122" w:author="Susan Russell-Smith" w:date="2023-10-17T10:22:00Z"/>
                <w:rFonts w:eastAsia="Arial"/>
                <w:sz w:val="20"/>
                <w:szCs w:val="20"/>
              </w:rPr>
            </w:pPr>
            <w:ins w:id="123" w:author="Susan Russell-Smith" w:date="2023-10-17T10:22:00Z">
              <w:r w:rsidRPr="49D66BEA">
                <w:rPr>
                  <w:rFonts w:eastAsia="Times New Roman"/>
                  <w:sz w:val="20"/>
                  <w:szCs w:val="20"/>
                </w:rPr>
                <w:t>Coverage schedules for providing supervisory support for the past six months, if applicable</w:t>
              </w:r>
            </w:ins>
            <w:ins w:id="124" w:author="Melissa Dury" w:date="2023-11-03T14:50:00Z">
              <w:r>
                <w:fldChar w:fldCharType="begin"/>
              </w:r>
              <w:r>
                <w:instrText xml:space="preserve">HYPERLINK "https://socialcurrent.my.salesforce.com/sfc/p/300000000aAU/a/Hs000001YYFm/vR2IBCXq.3fM5.t1dPugKLoIeeYxxmLHp8xwYtWessk" </w:instrText>
              </w:r>
              <w:r>
                <w:fldChar w:fldCharType="separate"/>
              </w:r>
              <w:r w:rsidR="5308904F" w:rsidRPr="49D66BEA">
                <w:rPr>
                  <w:rStyle w:val="Hyperlink"/>
                  <w:rFonts w:eastAsia="Arial"/>
                </w:rPr>
                <w:t xml:space="preserve"> PQI Tool Kit</w:t>
              </w:r>
              <w:r>
                <w:fldChar w:fldCharType="end"/>
              </w:r>
            </w:ins>
          </w:p>
          <w:p w14:paraId="5F436829" w14:textId="2743B26A" w:rsidR="00F352EC" w:rsidRDefault="1BDBAD9D">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Caseload size requirements set by policy, regulation, or contract, when applicable</w:t>
            </w:r>
          </w:p>
          <w:p w14:paraId="37FFD652" w14:textId="77777777" w:rsidR="00F352EC" w:rsidRPr="00477C8E" w:rsidRDefault="1BDBAD9D">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Documentation of current caseload size per worker </w:t>
            </w:r>
          </w:p>
        </w:tc>
        <w:tc>
          <w:tcPr>
            <w:tcW w:w="3052" w:type="dxa"/>
            <w:hideMark/>
          </w:tcPr>
          <w:p w14:paraId="6CCDD111"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2EDA6BBE" w14:textId="77777777" w:rsidR="00F352EC" w:rsidRPr="00477C8E" w:rsidRDefault="00F352EC">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Interviews may include:  </w:t>
            </w:r>
          </w:p>
          <w:p w14:paraId="0C642787" w14:textId="77777777" w:rsidR="00F352EC" w:rsidRPr="00477C8E" w:rsidRDefault="00F352EC">
            <w:pPr>
              <w:numPr>
                <w:ilvl w:val="0"/>
                <w:numId w:val="6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Program director  </w:t>
            </w:r>
          </w:p>
          <w:p w14:paraId="794D0ECD" w14:textId="77777777" w:rsidR="00F352EC" w:rsidRPr="00477C8E" w:rsidRDefault="00F352EC">
            <w:pPr>
              <w:numPr>
                <w:ilvl w:val="0"/>
                <w:numId w:val="67"/>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Relevant personnel  </w:t>
            </w:r>
          </w:p>
          <w:p w14:paraId="1C3DC77C" w14:textId="77777777" w:rsidR="00F352EC" w:rsidRPr="00477C8E" w:rsidRDefault="00F352EC">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xml:space="preserve">Review </w:t>
            </w:r>
            <w:r>
              <w:rPr>
                <w:rFonts w:eastAsia="Times New Roman"/>
                <w:color w:val="000000"/>
                <w:sz w:val="20"/>
                <w:szCs w:val="20"/>
              </w:rPr>
              <w:t>personnel files</w:t>
            </w:r>
          </w:p>
          <w:p w14:paraId="091AA103" w14:textId="77777777" w:rsidR="00F352EC" w:rsidRPr="00477C8E" w:rsidRDefault="00F352EC">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D9FB612" w14:textId="77777777" w:rsidR="00F352EC" w:rsidRPr="00477C8E" w:rsidRDefault="00F352EC">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4DB8909A" w14:textId="77777777" w:rsidR="00F352EC" w:rsidRPr="00776260" w:rsidRDefault="00F352EC" w:rsidP="00E944F4">
      <w:pPr>
        <w:spacing w:after="0" w:line="276" w:lineRule="auto"/>
      </w:pPr>
    </w:p>
    <w:p w14:paraId="5E1C6790" w14:textId="77777777" w:rsidR="00776260" w:rsidRPr="002A3401" w:rsidRDefault="00776260" w:rsidP="00DB6738">
      <w:pPr>
        <w:pStyle w:val="Heading2"/>
      </w:pPr>
      <w:r w:rsidRPr="002A3401">
        <w:t>DV 2.01</w:t>
      </w:r>
    </w:p>
    <w:p w14:paraId="02BDF7CD" w14:textId="3534E908" w:rsidR="00776260" w:rsidRDefault="00776260" w:rsidP="00E944F4">
      <w:pPr>
        <w:spacing w:after="0" w:line="276" w:lineRule="auto"/>
      </w:pPr>
      <w:r w:rsidRPr="00776260">
        <w:t>Direct service personnel are qualified by a bachelor’s degree in social work or a comparable human service field and/or appropriate training and experience.</w:t>
      </w:r>
    </w:p>
    <w:p w14:paraId="6330E3A3" w14:textId="77777777" w:rsidR="00161FC3" w:rsidRPr="00776260" w:rsidRDefault="00161FC3" w:rsidP="00E944F4">
      <w:pPr>
        <w:spacing w:after="0" w:line="276" w:lineRule="auto"/>
      </w:pPr>
    </w:p>
    <w:p w14:paraId="4CD829F2" w14:textId="77777777" w:rsidR="00776260" w:rsidRPr="00776260" w:rsidRDefault="00776260" w:rsidP="00E944F4">
      <w:pPr>
        <w:spacing w:after="0" w:line="276" w:lineRule="auto"/>
      </w:pPr>
      <w:r w:rsidRPr="00776260">
        <w:rPr>
          <w:b/>
          <w:bCs/>
        </w:rPr>
        <w:t>Interpretation:</w:t>
      </w:r>
      <w:r w:rsidRPr="00776260">
        <w:t xml:space="preserve"> </w:t>
      </w:r>
      <w:r w:rsidRPr="00776260">
        <w:rPr>
          <w:i/>
          <w:iCs/>
        </w:rPr>
        <w:t>Personnel degree qualifications should be appropriate to the services being provided.</w:t>
      </w:r>
    </w:p>
    <w:p w14:paraId="1BCE04C8" w14:textId="77777777" w:rsidR="00776260" w:rsidRPr="00776260" w:rsidRDefault="00776260" w:rsidP="00E944F4">
      <w:pPr>
        <w:spacing w:after="0" w:line="276" w:lineRule="auto"/>
      </w:pPr>
    </w:p>
    <w:p w14:paraId="499A2B4C" w14:textId="77777777" w:rsidR="00776260" w:rsidRPr="00BD642B" w:rsidRDefault="00776260" w:rsidP="00DB6738">
      <w:pPr>
        <w:pStyle w:val="Heading2"/>
      </w:pPr>
      <w:r w:rsidRPr="00BD642B">
        <w:t>DV 2.02</w:t>
      </w:r>
    </w:p>
    <w:p w14:paraId="3A7BD6C1" w14:textId="4699FFBF" w:rsidR="00776260" w:rsidRPr="00776260" w:rsidRDefault="00776260" w:rsidP="00E944F4">
      <w:pPr>
        <w:spacing w:after="0" w:line="276" w:lineRule="auto"/>
      </w:pPr>
      <w:r w:rsidRPr="00776260">
        <w:t>The program director has a bachelor’s degree and</w:t>
      </w:r>
      <w:r w:rsidR="008E0929">
        <w:t xml:space="preserve"> a minimum of</w:t>
      </w:r>
      <w:r w:rsidRPr="00776260">
        <w:t xml:space="preserve"> two years' experience working with survivors.</w:t>
      </w:r>
    </w:p>
    <w:p w14:paraId="3BEA8347" w14:textId="77777777" w:rsidR="00776260" w:rsidRPr="00776260" w:rsidRDefault="00776260" w:rsidP="00E944F4">
      <w:pPr>
        <w:spacing w:after="0" w:line="276" w:lineRule="auto"/>
      </w:pPr>
    </w:p>
    <w:p w14:paraId="2EBB1A7A" w14:textId="77777777" w:rsidR="00776260" w:rsidRPr="00BD642B" w:rsidRDefault="00776260" w:rsidP="00DB6738">
      <w:pPr>
        <w:pStyle w:val="Heading2"/>
      </w:pPr>
      <w:r w:rsidRPr="00BD642B">
        <w:t>DV 2.03</w:t>
      </w:r>
    </w:p>
    <w:p w14:paraId="5AF3926F" w14:textId="77777777" w:rsidR="00776260" w:rsidRPr="00776260" w:rsidRDefault="00776260" w:rsidP="00E944F4">
      <w:pPr>
        <w:spacing w:after="0" w:line="276" w:lineRule="auto"/>
      </w:pPr>
      <w:r w:rsidRPr="00776260">
        <w:t xml:space="preserve">The individual who has administrative responsibility for shelter operations has: </w:t>
      </w:r>
    </w:p>
    <w:p w14:paraId="4D459D8A" w14:textId="77777777" w:rsidR="00776260" w:rsidRPr="00776260" w:rsidRDefault="00776260">
      <w:pPr>
        <w:numPr>
          <w:ilvl w:val="0"/>
          <w:numId w:val="7"/>
        </w:numPr>
        <w:spacing w:after="0" w:line="276" w:lineRule="auto"/>
      </w:pPr>
      <w:r w:rsidRPr="00776260">
        <w:lastRenderedPageBreak/>
        <w:t>at least a bachelor’s degree or equivalent and two years' experience in human services; or</w:t>
      </w:r>
    </w:p>
    <w:p w14:paraId="02B9A296" w14:textId="77777777" w:rsidR="00776260" w:rsidRPr="00776260" w:rsidRDefault="00776260">
      <w:pPr>
        <w:numPr>
          <w:ilvl w:val="0"/>
          <w:numId w:val="7"/>
        </w:numPr>
        <w:spacing w:after="0" w:line="276" w:lineRule="auto"/>
      </w:pPr>
      <w:r w:rsidRPr="00776260">
        <w:t>substantial experience in human services, including at least two years' experience in shelter services.</w:t>
      </w:r>
    </w:p>
    <w:p w14:paraId="269EF3BD" w14:textId="77777777" w:rsidR="00776260" w:rsidRPr="00776260" w:rsidRDefault="00776260" w:rsidP="00E944F4">
      <w:pPr>
        <w:spacing w:after="0" w:line="276" w:lineRule="auto"/>
      </w:pPr>
    </w:p>
    <w:p w14:paraId="3AF969B0" w14:textId="77777777" w:rsidR="00776260" w:rsidRPr="00776260" w:rsidRDefault="00776260" w:rsidP="00E944F4">
      <w:pPr>
        <w:spacing w:after="0" w:line="276" w:lineRule="auto"/>
      </w:pPr>
      <w:r w:rsidRPr="00776260">
        <w:rPr>
          <w:b/>
          <w:bCs/>
        </w:rPr>
        <w:t>NA</w:t>
      </w:r>
      <w:r w:rsidRPr="00776260">
        <w:t xml:space="preserve"> </w:t>
      </w:r>
      <w:r w:rsidRPr="00776260">
        <w:rPr>
          <w:i/>
          <w:iCs/>
        </w:rPr>
        <w:t>The organization does not provide shelter services.</w:t>
      </w:r>
    </w:p>
    <w:p w14:paraId="0D584F1F" w14:textId="77777777" w:rsidR="00776260" w:rsidRPr="00776260" w:rsidRDefault="00776260" w:rsidP="00E944F4">
      <w:pPr>
        <w:spacing w:after="0" w:line="276" w:lineRule="auto"/>
      </w:pPr>
    </w:p>
    <w:p w14:paraId="0FE004FF" w14:textId="3E7C7285" w:rsidR="00776260" w:rsidRPr="00BD642B" w:rsidRDefault="00776260" w:rsidP="00DB6738">
      <w:pPr>
        <w:pStyle w:val="Heading2"/>
      </w:pPr>
      <w:r w:rsidRPr="00BD642B">
        <w:t>DV 2.04</w:t>
      </w:r>
      <w:ins w:id="125" w:author="Susan Russell-Smith" w:date="2023-10-24T11:05:00Z">
        <w:r w:rsidR="0040655E">
          <w:t xml:space="preserve"> </w:t>
        </w:r>
      </w:ins>
    </w:p>
    <w:p w14:paraId="202C6EF9" w14:textId="77777777" w:rsidR="00776260" w:rsidRPr="00776260" w:rsidRDefault="00776260" w:rsidP="00E944F4">
      <w:pPr>
        <w:spacing w:after="0" w:line="276" w:lineRule="auto"/>
      </w:pPr>
      <w:r w:rsidRPr="00776260">
        <w:t xml:space="preserve">All direct service personnel are trained on, or demonstrate competency in: </w:t>
      </w:r>
    </w:p>
    <w:p w14:paraId="547F6FC9" w14:textId="14FDD833" w:rsidR="001974CD" w:rsidRDefault="001974CD">
      <w:pPr>
        <w:numPr>
          <w:ilvl w:val="0"/>
          <w:numId w:val="8"/>
        </w:numPr>
        <w:spacing w:after="0" w:line="276" w:lineRule="auto"/>
      </w:pPr>
      <w:ins w:id="126" w:author="Susan Russell-Smith" w:date="2023-06-26T20:30:00Z">
        <w:r>
          <w:t xml:space="preserve">understanding </w:t>
        </w:r>
      </w:ins>
      <w:ins w:id="127" w:author="Susan Russell-Smith" w:date="2023-10-24T12:24:00Z">
        <w:r w:rsidR="003B1C6E">
          <w:t xml:space="preserve">the </w:t>
        </w:r>
      </w:ins>
      <w:ins w:id="128" w:author="Susan Russell-Smith" w:date="2023-06-26T20:30:00Z">
        <w:r>
          <w:t>different types of abuse</w:t>
        </w:r>
      </w:ins>
      <w:ins w:id="129" w:author="Susan Russell-Smith" w:date="2023-10-24T12:24:00Z">
        <w:r w:rsidR="003B1C6E">
          <w:t xml:space="preserve"> and exploitation survivors may have been subjected to</w:t>
        </w:r>
      </w:ins>
      <w:ins w:id="130" w:author="Susan Russell-Smith" w:date="2023-06-26T20:30:00Z">
        <w:r>
          <w:t>, including physical, psychological, sexual, and economic abuse</w:t>
        </w:r>
      </w:ins>
      <w:ins w:id="131" w:author="Susan Russell-Smith" w:date="2023-06-26T20:31:00Z">
        <w:r w:rsidR="00341C4C">
          <w:t>;</w:t>
        </w:r>
      </w:ins>
    </w:p>
    <w:p w14:paraId="63AA131B" w14:textId="1FBDEED0" w:rsidR="00776260" w:rsidRPr="00776260" w:rsidRDefault="00776260">
      <w:pPr>
        <w:numPr>
          <w:ilvl w:val="0"/>
          <w:numId w:val="8"/>
        </w:numPr>
        <w:spacing w:after="0" w:line="276" w:lineRule="auto"/>
      </w:pPr>
      <w:r w:rsidRPr="00776260">
        <w:t xml:space="preserve">empowering and </w:t>
      </w:r>
      <w:ins w:id="132" w:author="Susan Russell-Smith" w:date="2023-06-26T19:53:00Z">
        <w:r w:rsidR="00CE5A30">
          <w:t xml:space="preserve">supporting </w:t>
        </w:r>
      </w:ins>
      <w:del w:id="133" w:author="Susan Russell-Smith" w:date="2023-06-26T19:53:00Z">
        <w:r w:rsidRPr="00776260" w:rsidDel="004341A1">
          <w:delText xml:space="preserve">communicating empathetically with </w:delText>
        </w:r>
      </w:del>
      <w:r w:rsidRPr="00776260">
        <w:t>survivors;</w:t>
      </w:r>
    </w:p>
    <w:p w14:paraId="0EABEC0C" w14:textId="63A7C967" w:rsidR="00776260" w:rsidRPr="00776260" w:rsidRDefault="00776260">
      <w:pPr>
        <w:numPr>
          <w:ilvl w:val="0"/>
          <w:numId w:val="8"/>
        </w:numPr>
        <w:spacing w:after="0" w:line="276" w:lineRule="auto"/>
      </w:pPr>
      <w:r w:rsidRPr="00776260">
        <w:t xml:space="preserve">assessing </w:t>
      </w:r>
      <w:ins w:id="134" w:author="Susan Russell-Smith" w:date="2023-06-26T19:47:00Z">
        <w:r w:rsidR="00681FEF">
          <w:t xml:space="preserve">needs, </w:t>
        </w:r>
      </w:ins>
      <w:r w:rsidRPr="00776260">
        <w:t>risks</w:t>
      </w:r>
      <w:ins w:id="135" w:author="Susan Russell-Smith" w:date="2023-06-26T19:47:00Z">
        <w:r w:rsidR="00681FEF">
          <w:t>,</w:t>
        </w:r>
      </w:ins>
      <w:r w:rsidRPr="00776260">
        <w:t xml:space="preserve"> and safety;</w:t>
      </w:r>
    </w:p>
    <w:p w14:paraId="748B37C9" w14:textId="77777777" w:rsidR="00776260" w:rsidRPr="00776260" w:rsidRDefault="00776260">
      <w:pPr>
        <w:numPr>
          <w:ilvl w:val="0"/>
          <w:numId w:val="8"/>
        </w:numPr>
        <w:spacing w:after="0" w:line="276" w:lineRule="auto"/>
      </w:pPr>
      <w:r w:rsidRPr="00776260">
        <w:t>developing safety plans;</w:t>
      </w:r>
    </w:p>
    <w:p w14:paraId="1BE81966" w14:textId="77777777" w:rsidR="00776260" w:rsidRPr="00776260" w:rsidRDefault="00776260">
      <w:pPr>
        <w:numPr>
          <w:ilvl w:val="0"/>
          <w:numId w:val="8"/>
        </w:numPr>
        <w:spacing w:after="0" w:line="276" w:lineRule="auto"/>
      </w:pPr>
      <w:r w:rsidRPr="00776260">
        <w:t>recognizing and addressing barriers to escaping abuse or accessing services;</w:t>
      </w:r>
    </w:p>
    <w:p w14:paraId="32232FCD" w14:textId="1C0B5340" w:rsidR="00776260" w:rsidRPr="00776260" w:rsidDel="00B21FDE" w:rsidRDefault="00776260">
      <w:pPr>
        <w:numPr>
          <w:ilvl w:val="0"/>
          <w:numId w:val="8"/>
        </w:numPr>
        <w:spacing w:after="0" w:line="276" w:lineRule="auto"/>
        <w:rPr>
          <w:del w:id="136" w:author="Susan Russell-Smith" w:date="2023-06-26T17:22:00Z"/>
        </w:rPr>
      </w:pPr>
      <w:del w:id="137" w:author="Susan Russell-Smith" w:date="2023-06-26T17:22:00Z">
        <w:r w:rsidRPr="00776260" w:rsidDel="00B21FDE">
          <w:delText>recognizing the presence of medical or health problems;</w:delText>
        </w:r>
      </w:del>
    </w:p>
    <w:p w14:paraId="0AEDABD6" w14:textId="2EFF0BC0" w:rsidR="00776260" w:rsidRPr="00776260" w:rsidRDefault="00776260">
      <w:pPr>
        <w:numPr>
          <w:ilvl w:val="0"/>
          <w:numId w:val="8"/>
        </w:numPr>
        <w:spacing w:after="0" w:line="276" w:lineRule="auto"/>
      </w:pPr>
      <w:r w:rsidRPr="00776260">
        <w:t xml:space="preserve">recognizing and responding to </w:t>
      </w:r>
      <w:ins w:id="138" w:author="Susan Russell-Smith" w:date="2023-09-05T17:25:00Z">
        <w:r w:rsidR="00EB0391">
          <w:t xml:space="preserve">both </w:t>
        </w:r>
      </w:ins>
      <w:ins w:id="139" w:author="Susan Russell-Smith" w:date="2023-10-05T12:49:00Z">
        <w:r w:rsidR="00D82EEC">
          <w:t>crisis</w:t>
        </w:r>
      </w:ins>
      <w:ins w:id="140" w:author="Susan Russell-Smith" w:date="2023-09-05T17:25:00Z">
        <w:r w:rsidR="00EB0391">
          <w:t xml:space="preserve"> situations and the </w:t>
        </w:r>
      </w:ins>
      <w:ins w:id="141" w:author="Susan Russell-Smith" w:date="2023-09-05T17:26:00Z">
        <w:r w:rsidR="00EB0391">
          <w:t xml:space="preserve">ongoing </w:t>
        </w:r>
      </w:ins>
      <w:ins w:id="142" w:author="Susan Russell-Smith" w:date="2023-06-26T20:45:00Z">
        <w:r w:rsidR="00EA7186">
          <w:t>needs</w:t>
        </w:r>
      </w:ins>
      <w:ins w:id="143" w:author="Susan Russell-Smith" w:date="2023-06-28T16:18:00Z">
        <w:r w:rsidR="00655946">
          <w:t xml:space="preserve"> </w:t>
        </w:r>
      </w:ins>
      <w:ins w:id="144" w:author="Susan Russell-Smith" w:date="2023-06-28T16:22:00Z">
        <w:r w:rsidR="00FE072D">
          <w:t>that survivors</w:t>
        </w:r>
      </w:ins>
      <w:ins w:id="145" w:author="Susan Russell-Smith" w:date="2023-07-17T10:43:00Z">
        <w:r w:rsidR="006D524F">
          <w:t xml:space="preserve"> may experience</w:t>
        </w:r>
      </w:ins>
      <w:ins w:id="146" w:author="Susan Russell-Smith" w:date="2023-06-26T20:45:00Z">
        <w:r w:rsidR="004809C2">
          <w:t xml:space="preserve">, </w:t>
        </w:r>
      </w:ins>
      <w:del w:id="147" w:author="Susan Russell-Smith" w:date="2023-06-26T17:06:00Z">
        <w:r w:rsidRPr="00776260" w:rsidDel="00600A4E">
          <w:delText xml:space="preserve">the </w:delText>
        </w:r>
      </w:del>
      <w:del w:id="148" w:author="Susan Russell-Smith" w:date="2023-06-26T20:46:00Z">
        <w:r w:rsidRPr="00776260" w:rsidDel="007619C8">
          <w:delText>co-occurr</w:delText>
        </w:r>
      </w:del>
      <w:del w:id="149" w:author="Susan Russell-Smith" w:date="2023-06-26T17:06:00Z">
        <w:r w:rsidRPr="00776260" w:rsidDel="0083398A">
          <w:delText>ence</w:delText>
        </w:r>
      </w:del>
      <w:del w:id="150" w:author="Susan Russell-Smith" w:date="2023-06-26T20:46:00Z">
        <w:r w:rsidRPr="00776260" w:rsidDel="007619C8">
          <w:delText xml:space="preserve"> </w:delText>
        </w:r>
      </w:del>
      <w:del w:id="151" w:author="Susan Russell-Smith" w:date="2023-06-26T17:07:00Z">
        <w:r w:rsidRPr="00776260" w:rsidDel="0083398A">
          <w:delText>of domestic violence,</w:delText>
        </w:r>
      </w:del>
      <w:ins w:id="152" w:author="Susan Russell-Smith" w:date="2023-06-26T17:07:00Z">
        <w:r w:rsidR="00696A8F">
          <w:t>including</w:t>
        </w:r>
      </w:ins>
      <w:ins w:id="153" w:author="Susan Russell-Smith" w:date="2023-08-23T15:55:00Z">
        <w:r w:rsidR="00662F83">
          <w:t xml:space="preserve"> those related to physical</w:t>
        </w:r>
      </w:ins>
      <w:r w:rsidRPr="00776260">
        <w:t xml:space="preserve"> </w:t>
      </w:r>
      <w:ins w:id="154" w:author="Susan Russell-Smith" w:date="2023-08-23T15:56:00Z">
        <w:r w:rsidR="007060DF">
          <w:t>health</w:t>
        </w:r>
      </w:ins>
      <w:ins w:id="155" w:author="Susan Russell-Smith" w:date="2023-06-26T17:21:00Z">
        <w:r w:rsidR="00B21FDE">
          <w:t xml:space="preserve">, </w:t>
        </w:r>
      </w:ins>
      <w:ins w:id="156" w:author="Susan Russell-Smith" w:date="2023-06-28T16:23:00Z">
        <w:r w:rsidR="00FE072D" w:rsidRPr="00776260">
          <w:t>mental health</w:t>
        </w:r>
      </w:ins>
      <w:ins w:id="157" w:author="Susan Russell-Smith" w:date="2023-08-23T15:56:00Z">
        <w:r w:rsidR="007060DF">
          <w:t xml:space="preserve">, </w:t>
        </w:r>
      </w:ins>
      <w:r w:rsidRPr="00776260">
        <w:t>substance use</w:t>
      </w:r>
      <w:del w:id="158" w:author="Susan Russell-Smith" w:date="2023-08-23T15:56:00Z">
        <w:r w:rsidRPr="00776260" w:rsidDel="007060DF">
          <w:delText xml:space="preserve"> conditions</w:delText>
        </w:r>
      </w:del>
      <w:r w:rsidRPr="00776260">
        <w:t>,</w:t>
      </w:r>
      <w:del w:id="159" w:author="Susan Russell-Smith" w:date="2023-06-26T17:03:00Z">
        <w:r w:rsidRPr="00776260" w:rsidDel="00D86B47">
          <w:delText xml:space="preserve"> and</w:delText>
        </w:r>
      </w:del>
      <w:del w:id="160" w:author="Susan Russell-Smith" w:date="2023-06-28T16:23:00Z">
        <w:r w:rsidRPr="00776260" w:rsidDel="00FE072D">
          <w:delText xml:space="preserve"> mental health conditions</w:delText>
        </w:r>
      </w:del>
      <w:ins w:id="161" w:author="Susan Russell-Smith" w:date="2023-06-26T17:03:00Z">
        <w:r w:rsidR="00AE74FB">
          <w:t xml:space="preserve">, </w:t>
        </w:r>
      </w:ins>
      <w:ins w:id="162" w:author="Susan Russell-Smith" w:date="2023-08-23T15:57:00Z">
        <w:r w:rsidR="00A55C26">
          <w:t xml:space="preserve">finances, </w:t>
        </w:r>
      </w:ins>
      <w:ins w:id="163" w:author="Susan Russell-Smith" w:date="2023-08-23T15:58:00Z">
        <w:r w:rsidR="00A55C26">
          <w:t xml:space="preserve">housing, and legal </w:t>
        </w:r>
        <w:r w:rsidR="00B51E08">
          <w:t>issues</w:t>
        </w:r>
      </w:ins>
      <w:r w:rsidRPr="00776260">
        <w:t>;</w:t>
      </w:r>
      <w:r w:rsidR="009A7B0A">
        <w:t xml:space="preserve"> </w:t>
      </w:r>
      <w:ins w:id="164" w:author="Susan Russell-Smith" w:date="2023-08-23T16:03:00Z">
        <w:r w:rsidR="009A7B0A">
          <w:t>and</w:t>
        </w:r>
      </w:ins>
    </w:p>
    <w:p w14:paraId="5AE5D47B" w14:textId="3D4B7723" w:rsidR="00776260" w:rsidRPr="00776260" w:rsidDel="00656B96" w:rsidRDefault="00776260">
      <w:pPr>
        <w:numPr>
          <w:ilvl w:val="0"/>
          <w:numId w:val="8"/>
        </w:numPr>
        <w:spacing w:after="0" w:line="276" w:lineRule="auto"/>
        <w:rPr>
          <w:del w:id="165" w:author="Susan Russell-Smith" w:date="2023-08-23T10:55:00Z"/>
        </w:rPr>
      </w:pPr>
      <w:del w:id="166" w:author="Susan Russell-Smith" w:date="2023-08-23T10:55:00Z">
        <w:r w:rsidRPr="00776260" w:rsidDel="00656B96">
          <w:delText>managing stress; and</w:delText>
        </w:r>
      </w:del>
    </w:p>
    <w:p w14:paraId="3E15652D" w14:textId="6F8C1F32" w:rsidR="00776260" w:rsidRPr="00776260" w:rsidRDefault="00B66717">
      <w:pPr>
        <w:numPr>
          <w:ilvl w:val="0"/>
          <w:numId w:val="8"/>
        </w:numPr>
        <w:spacing w:after="0" w:line="276" w:lineRule="auto"/>
      </w:pPr>
      <w:ins w:id="167" w:author="Susan Russell-Smith" w:date="2023-06-26T19:48:00Z">
        <w:r>
          <w:t>establishing</w:t>
        </w:r>
      </w:ins>
      <w:del w:id="168" w:author="Susan Russell-Smith" w:date="2023-06-26T19:48:00Z">
        <w:r w:rsidR="00776260" w:rsidRPr="00776260" w:rsidDel="00B66717">
          <w:delText>setting</w:delText>
        </w:r>
      </w:del>
      <w:r w:rsidR="00776260" w:rsidRPr="00776260">
        <w:t xml:space="preserve"> appropriate boundaries with survivors.</w:t>
      </w:r>
    </w:p>
    <w:p w14:paraId="55D737CD" w14:textId="77777777" w:rsidR="00776260" w:rsidRPr="00776260" w:rsidRDefault="00776260" w:rsidP="00E944F4">
      <w:pPr>
        <w:spacing w:after="0" w:line="276" w:lineRule="auto"/>
      </w:pPr>
    </w:p>
    <w:p w14:paraId="55E91646" w14:textId="77777777" w:rsidR="00256190" w:rsidRDefault="00256190" w:rsidP="00E944F4">
      <w:pPr>
        <w:spacing w:after="0" w:line="276" w:lineRule="auto"/>
        <w:rPr>
          <w:ins w:id="169" w:author="Susan Russell-Smith" w:date="2023-08-23T16:00:00Z"/>
          <w:b/>
          <w:bCs/>
          <w:i/>
          <w:iCs/>
        </w:rPr>
      </w:pPr>
      <w:ins w:id="170" w:author="Susan Russell-Smith" w:date="2023-08-23T16:00:00Z">
        <w:r w:rsidRPr="00256190">
          <w:rPr>
            <w:b/>
            <w:bCs/>
          </w:rPr>
          <w:t xml:space="preserve">Interpretation: </w:t>
        </w:r>
        <w:r w:rsidRPr="009A7B0A">
          <w:rPr>
            <w:i/>
            <w:iCs/>
          </w:rPr>
          <w:t>Personnel should be aware of the steps necessary to obtain a protective order in all applicable jurisdictions, including on military installations, should the survivor wish to do so.</w:t>
        </w:r>
      </w:ins>
    </w:p>
    <w:p w14:paraId="50C30E46" w14:textId="77777777" w:rsidR="00256190" w:rsidRDefault="00256190" w:rsidP="00E944F4">
      <w:pPr>
        <w:spacing w:after="0" w:line="276" w:lineRule="auto"/>
        <w:rPr>
          <w:ins w:id="171" w:author="Susan Russell-Smith" w:date="2023-08-23T16:00:00Z"/>
          <w:b/>
          <w:bCs/>
          <w:i/>
          <w:iCs/>
        </w:rPr>
      </w:pPr>
    </w:p>
    <w:p w14:paraId="3C84A61D" w14:textId="37CE7978" w:rsidR="00776260" w:rsidRPr="00776260" w:rsidRDefault="00776260" w:rsidP="00E944F4">
      <w:pPr>
        <w:spacing w:after="0" w:line="276" w:lineRule="auto"/>
      </w:pPr>
      <w:r w:rsidRPr="00776260">
        <w:rPr>
          <w:b/>
          <w:bCs/>
        </w:rPr>
        <w:t>Interpretation:</w:t>
      </w:r>
      <w:r w:rsidRPr="00776260">
        <w:t xml:space="preserve"> </w:t>
      </w:r>
      <w:r w:rsidRPr="00776260">
        <w:rPr>
          <w:i/>
          <w:iCs/>
        </w:rPr>
        <w:t xml:space="preserve">When the organization serves military or veteran populations, it is essential that staff have the competencies needed to effectively support and assist service members, veterans, and their families, including sufficient knowledge regarding: military culture, values, policies, structure, terminology, unique barriers to service, traumas and signature injuries, co-occurring conditions, effective and evidence-based interventions, applicable regulations, benefits, and other relevant issues. When </w:t>
      </w:r>
      <w:r w:rsidR="005729EE">
        <w:rPr>
          <w:i/>
          <w:iCs/>
        </w:rPr>
        <w:t>personnel</w:t>
      </w:r>
      <w:r w:rsidRPr="00776260">
        <w:rPr>
          <w:i/>
          <w:iCs/>
        </w:rPr>
        <w:t xml:space="preserve"> possess the requisite military competency, they are capable of supporting improved communication and more effective care.  Signature injuries and co-occurring conditions include post-traumatic stress disorder (PTSD), depression, traumatic brain injury (TBI), and substance use. </w:t>
      </w:r>
      <w:del w:id="172" w:author="Susan Russell-Smith" w:date="2023-11-03T09:37:00Z">
        <w:r w:rsidRPr="00776260" w:rsidDel="0007573C">
          <w:rPr>
            <w:i/>
            <w:iCs/>
          </w:rPr>
          <w:delText>Personnel serving military and veteran populations should have the competencies to identify, assess, and develop a treatment plan for these injuries and conditions.</w:delText>
        </w:r>
      </w:del>
    </w:p>
    <w:p w14:paraId="47E57CED" w14:textId="77777777" w:rsidR="00776260" w:rsidRPr="00776260" w:rsidRDefault="00776260" w:rsidP="00E944F4">
      <w:pPr>
        <w:spacing w:after="0" w:line="276" w:lineRule="auto"/>
      </w:pPr>
    </w:p>
    <w:p w14:paraId="49F67A7F" w14:textId="77777777" w:rsidR="00776260" w:rsidRPr="00BD642B" w:rsidRDefault="00776260" w:rsidP="00DB6738">
      <w:pPr>
        <w:pStyle w:val="Heading2"/>
      </w:pPr>
      <w:r w:rsidRPr="00BD642B">
        <w:t>DV 2.05</w:t>
      </w:r>
    </w:p>
    <w:p w14:paraId="0FC63148" w14:textId="77777777" w:rsidR="00776260" w:rsidRPr="00776260" w:rsidRDefault="00776260" w:rsidP="00E944F4">
      <w:pPr>
        <w:spacing w:after="0" w:line="276" w:lineRule="auto"/>
      </w:pPr>
      <w:r w:rsidRPr="00776260">
        <w:t xml:space="preserve">Personnel providing services in a group setting are trained on, or demonstrate competency in: </w:t>
      </w:r>
    </w:p>
    <w:p w14:paraId="067677D6" w14:textId="3F6DFFED" w:rsidR="00EC1658" w:rsidRDefault="00D542B4">
      <w:pPr>
        <w:numPr>
          <w:ilvl w:val="0"/>
          <w:numId w:val="9"/>
        </w:numPr>
        <w:spacing w:after="0" w:line="276" w:lineRule="auto"/>
        <w:rPr>
          <w:ins w:id="173" w:author="Susan Russell-Smith" w:date="2023-06-26T13:51:00Z"/>
        </w:rPr>
      </w:pPr>
      <w:ins w:id="174" w:author="Susan Russell-Smith" w:date="2023-06-26T13:52:00Z">
        <w:r>
          <w:t>establishing</w:t>
        </w:r>
      </w:ins>
      <w:ins w:id="175" w:author="Susan Russell-Smith" w:date="2023-06-26T13:51:00Z">
        <w:r w:rsidR="00EC1658">
          <w:t xml:space="preserve"> a supportive, nonjudgmental environment that promotes respectful interactions;</w:t>
        </w:r>
      </w:ins>
    </w:p>
    <w:p w14:paraId="415D5426" w14:textId="4A324B10" w:rsidR="00776260" w:rsidRPr="00776260" w:rsidRDefault="00776260">
      <w:pPr>
        <w:numPr>
          <w:ilvl w:val="0"/>
          <w:numId w:val="9"/>
        </w:numPr>
        <w:spacing w:after="0" w:line="276" w:lineRule="auto"/>
      </w:pPr>
      <w:r>
        <w:t>engaging and motivating group members;</w:t>
      </w:r>
    </w:p>
    <w:p w14:paraId="34720A1A" w14:textId="7F54DEE9" w:rsidR="00776260" w:rsidRPr="00776260" w:rsidRDefault="00712E85">
      <w:pPr>
        <w:numPr>
          <w:ilvl w:val="0"/>
          <w:numId w:val="9"/>
        </w:numPr>
        <w:spacing w:after="0" w:line="276" w:lineRule="auto"/>
      </w:pPr>
      <w:ins w:id="176" w:author="Susan Russell-Smith" w:date="2023-06-26T13:53:00Z">
        <w:r>
          <w:lastRenderedPageBreak/>
          <w:t>helping participants deve</w:t>
        </w:r>
      </w:ins>
      <w:ins w:id="177" w:author="Susan Russell-Smith" w:date="2023-06-26T13:54:00Z">
        <w:r>
          <w:t>lop skills and/or understanding relevant to the group’s area of focus</w:t>
        </w:r>
      </w:ins>
      <w:del w:id="178" w:author="Susan Russell-Smith" w:date="2023-06-26T13:54:00Z">
        <w:r w:rsidDel="00776260">
          <w:delText>educating group members</w:delText>
        </w:r>
      </w:del>
      <w:r w:rsidR="00776260">
        <w:t>;</w:t>
      </w:r>
      <w:ins w:id="179" w:author="Susan Russell-Smith" w:date="2023-06-26T13:53:00Z">
        <w:r w:rsidR="005C03EB">
          <w:t xml:space="preserve"> </w:t>
        </w:r>
      </w:ins>
    </w:p>
    <w:p w14:paraId="15FA4830" w14:textId="77777777" w:rsidR="00776260" w:rsidRPr="00776260" w:rsidRDefault="00776260">
      <w:pPr>
        <w:numPr>
          <w:ilvl w:val="0"/>
          <w:numId w:val="9"/>
        </w:numPr>
        <w:spacing w:after="0" w:line="276" w:lineRule="auto"/>
      </w:pPr>
      <w:r>
        <w:t>understanding group dynamics;</w:t>
      </w:r>
    </w:p>
    <w:p w14:paraId="3DB00A84" w14:textId="77777777" w:rsidR="00776260" w:rsidRPr="00776260" w:rsidRDefault="00776260">
      <w:pPr>
        <w:numPr>
          <w:ilvl w:val="0"/>
          <w:numId w:val="9"/>
        </w:numPr>
        <w:spacing w:after="0" w:line="276" w:lineRule="auto"/>
      </w:pPr>
      <w:r>
        <w:t>leading discussions; and</w:t>
      </w:r>
    </w:p>
    <w:p w14:paraId="259042D2" w14:textId="77777777" w:rsidR="00776260" w:rsidRPr="00776260" w:rsidRDefault="00776260">
      <w:pPr>
        <w:numPr>
          <w:ilvl w:val="0"/>
          <w:numId w:val="9"/>
        </w:numPr>
        <w:spacing w:after="0" w:line="276" w:lineRule="auto"/>
      </w:pPr>
      <w:r>
        <w:t>facilitating group activities.</w:t>
      </w:r>
    </w:p>
    <w:p w14:paraId="2A60361A" w14:textId="77777777" w:rsidR="00776260" w:rsidRPr="00776260" w:rsidRDefault="00776260" w:rsidP="00E944F4">
      <w:pPr>
        <w:spacing w:after="0" w:line="276" w:lineRule="auto"/>
      </w:pPr>
    </w:p>
    <w:p w14:paraId="480845AF" w14:textId="77777777" w:rsidR="00776260" w:rsidRPr="00776260" w:rsidRDefault="00776260" w:rsidP="00E944F4">
      <w:pPr>
        <w:spacing w:after="0" w:line="276" w:lineRule="auto"/>
      </w:pPr>
      <w:r w:rsidRPr="00776260">
        <w:rPr>
          <w:b/>
          <w:bCs/>
        </w:rPr>
        <w:t>NA</w:t>
      </w:r>
      <w:r w:rsidRPr="00776260">
        <w:t xml:space="preserve"> </w:t>
      </w:r>
      <w:r w:rsidRPr="00776260">
        <w:rPr>
          <w:i/>
          <w:iCs/>
        </w:rPr>
        <w:t>The organization does not provide services in a group setting.</w:t>
      </w:r>
    </w:p>
    <w:p w14:paraId="006613EF" w14:textId="77777777" w:rsidR="00776260" w:rsidRPr="00776260" w:rsidRDefault="00776260" w:rsidP="00E944F4">
      <w:pPr>
        <w:spacing w:after="0" w:line="276" w:lineRule="auto"/>
      </w:pPr>
    </w:p>
    <w:p w14:paraId="671764A1" w14:textId="77777777" w:rsidR="00776260" w:rsidRPr="00BD642B" w:rsidRDefault="00776260" w:rsidP="00DB6738">
      <w:pPr>
        <w:pStyle w:val="Heading2"/>
      </w:pPr>
      <w:r w:rsidRPr="00BD642B">
        <w:t>DV 2.06</w:t>
      </w:r>
    </w:p>
    <w:p w14:paraId="077C6629" w14:textId="77777777" w:rsidR="00776260" w:rsidRPr="00776260" w:rsidRDefault="00776260" w:rsidP="00E944F4">
      <w:pPr>
        <w:spacing w:after="0" w:line="276" w:lineRule="auto"/>
      </w:pPr>
      <w:r w:rsidRPr="00776260">
        <w:t xml:space="preserve">Personnel who work directly with children, or with survivors who have children, are trained on, or demonstrate competency in: </w:t>
      </w:r>
    </w:p>
    <w:p w14:paraId="4A67E373" w14:textId="77777777" w:rsidR="00776260" w:rsidRPr="00776260" w:rsidRDefault="00776260">
      <w:pPr>
        <w:numPr>
          <w:ilvl w:val="0"/>
          <w:numId w:val="10"/>
        </w:numPr>
        <w:spacing w:after="0" w:line="276" w:lineRule="auto"/>
      </w:pPr>
      <w:r w:rsidRPr="00776260">
        <w:t>child development;</w:t>
      </w:r>
    </w:p>
    <w:p w14:paraId="0E8D813B" w14:textId="0EEEF339" w:rsidR="00776260" w:rsidRPr="00776260" w:rsidRDefault="00776260">
      <w:pPr>
        <w:numPr>
          <w:ilvl w:val="0"/>
          <w:numId w:val="10"/>
        </w:numPr>
        <w:spacing w:after="0" w:line="276" w:lineRule="auto"/>
      </w:pPr>
      <w:r w:rsidRPr="00776260">
        <w:t xml:space="preserve">possible effects of witnessing </w:t>
      </w:r>
      <w:ins w:id="180" w:author="Susan Russell-Smith" w:date="2023-10-23T15:05:00Z">
        <w:r w:rsidR="005226A0">
          <w:t>abuse</w:t>
        </w:r>
      </w:ins>
      <w:del w:id="181" w:author="Susan Russell-Smith" w:date="2023-10-23T15:05:00Z">
        <w:r w:rsidRPr="00776260" w:rsidDel="005226A0">
          <w:delText>domestic violence</w:delText>
        </w:r>
      </w:del>
      <w:r w:rsidRPr="00776260">
        <w:t>;</w:t>
      </w:r>
    </w:p>
    <w:p w14:paraId="65A36EBA" w14:textId="77777777" w:rsidR="00776260" w:rsidRPr="00776260" w:rsidRDefault="00776260">
      <w:pPr>
        <w:numPr>
          <w:ilvl w:val="0"/>
          <w:numId w:val="10"/>
        </w:numPr>
        <w:spacing w:after="0" w:line="276" w:lineRule="auto"/>
      </w:pPr>
      <w:r w:rsidRPr="00776260">
        <w:t>collaborating with child protective services; and</w:t>
      </w:r>
    </w:p>
    <w:p w14:paraId="49DBBB8C" w14:textId="23CE85E7" w:rsidR="00776260" w:rsidRPr="00776260" w:rsidRDefault="00027C00">
      <w:pPr>
        <w:numPr>
          <w:ilvl w:val="0"/>
          <w:numId w:val="10"/>
        </w:numPr>
        <w:spacing w:after="0" w:line="276" w:lineRule="auto"/>
      </w:pPr>
      <w:ins w:id="182" w:author="Susan Russell-Smith" w:date="2023-08-23T11:04:00Z">
        <w:r>
          <w:t>alternatives to corporal punishment</w:t>
        </w:r>
      </w:ins>
      <w:del w:id="183" w:author="Susan Russell-Smith" w:date="2023-08-23T11:05:00Z">
        <w:r w:rsidR="00776260" w:rsidRPr="00776260" w:rsidDel="00027C00">
          <w:delText xml:space="preserve">non-violent </w:delText>
        </w:r>
      </w:del>
      <w:del w:id="184" w:author="Susan Russell-Smith" w:date="2023-08-23T11:04:00Z">
        <w:r w:rsidR="00776260" w:rsidRPr="00776260" w:rsidDel="00027C00">
          <w:delText>discipline methods</w:delText>
        </w:r>
      </w:del>
      <w:r w:rsidR="00776260" w:rsidRPr="00776260">
        <w:t>.</w:t>
      </w:r>
    </w:p>
    <w:p w14:paraId="0DB6CBDE" w14:textId="77777777" w:rsidR="00776260" w:rsidRPr="00776260" w:rsidRDefault="00776260" w:rsidP="00E944F4">
      <w:pPr>
        <w:spacing w:after="0" w:line="276" w:lineRule="auto"/>
      </w:pPr>
    </w:p>
    <w:p w14:paraId="38B7CD9A" w14:textId="77777777" w:rsidR="00776260" w:rsidRPr="00776260" w:rsidRDefault="00776260" w:rsidP="00E944F4">
      <w:pPr>
        <w:spacing w:after="0" w:line="276" w:lineRule="auto"/>
      </w:pPr>
      <w:r w:rsidRPr="00776260">
        <w:rPr>
          <w:b/>
          <w:bCs/>
        </w:rPr>
        <w:t>NA</w:t>
      </w:r>
      <w:r w:rsidRPr="00776260">
        <w:t xml:space="preserve"> </w:t>
      </w:r>
      <w:r w:rsidRPr="00776260">
        <w:rPr>
          <w:i/>
          <w:iCs/>
        </w:rPr>
        <w:t>The organization does not serve survivors who have children.</w:t>
      </w:r>
    </w:p>
    <w:p w14:paraId="7E57717F" w14:textId="77777777" w:rsidR="00776260" w:rsidRPr="004E6BD4" w:rsidRDefault="00776260" w:rsidP="00E944F4">
      <w:pPr>
        <w:spacing w:after="0" w:line="276" w:lineRule="auto"/>
        <w:rPr>
          <w:color w:val="AA1B5E" w:themeColor="accent2"/>
        </w:rPr>
      </w:pPr>
    </w:p>
    <w:p w14:paraId="7BAA0C32" w14:textId="3350C469" w:rsidR="00776260" w:rsidRPr="00776260" w:rsidRDefault="00776260" w:rsidP="00DB6738">
      <w:pPr>
        <w:pStyle w:val="Heading2"/>
      </w:pPr>
      <w:r w:rsidRPr="004E6BD4">
        <w:rPr>
          <w:vertAlign w:val="superscript"/>
        </w:rPr>
        <w:t>FP</w:t>
      </w:r>
      <w:r w:rsidR="00C83CD9">
        <w:rPr>
          <w:rStyle w:val="FootnoteReference"/>
        </w:rPr>
        <w:footnoteReference w:id="2"/>
      </w:r>
      <w:r w:rsidRPr="004E6BD4">
        <w:rPr>
          <w:vertAlign w:val="superscript"/>
        </w:rPr>
        <w:t xml:space="preserve"> </w:t>
      </w:r>
      <w:r w:rsidRPr="00BD642B">
        <w:t>DV 2.07</w:t>
      </w:r>
    </w:p>
    <w:p w14:paraId="45A2CC21" w14:textId="77777777" w:rsidR="00776260" w:rsidRDefault="00776260" w:rsidP="00E944F4">
      <w:pPr>
        <w:spacing w:after="0" w:line="276" w:lineRule="auto"/>
      </w:pPr>
      <w:r w:rsidRPr="00776260">
        <w:t>There is at least one person on duty at each program site any time the program is in operation that has received first aid and age-appropriate CPR training in the previous two years that included an in-person, hands-on CPR skills assessment conducted by a certified CPR instructor.</w:t>
      </w:r>
    </w:p>
    <w:p w14:paraId="560E9167" w14:textId="77777777" w:rsidR="00161FC3" w:rsidRPr="00776260" w:rsidRDefault="00161FC3" w:rsidP="00E944F4">
      <w:pPr>
        <w:spacing w:after="0" w:line="276" w:lineRule="auto"/>
      </w:pPr>
    </w:p>
    <w:p w14:paraId="117DF278" w14:textId="2E88F2A2" w:rsidR="00776260" w:rsidRPr="00776260" w:rsidRDefault="00776260" w:rsidP="00E944F4">
      <w:pPr>
        <w:spacing w:after="0" w:line="276" w:lineRule="auto"/>
        <w:rPr>
          <w:i/>
          <w:iCs/>
        </w:rPr>
      </w:pPr>
      <w:r w:rsidRPr="00776260">
        <w:rPr>
          <w:b/>
          <w:bCs/>
        </w:rPr>
        <w:t>NA</w:t>
      </w:r>
      <w:r w:rsidRPr="00776260">
        <w:t xml:space="preserve"> </w:t>
      </w:r>
      <w:r w:rsidRPr="00776260">
        <w:rPr>
          <w:i/>
          <w:iCs/>
        </w:rPr>
        <w:t>The organization does not provide shelter services.</w:t>
      </w:r>
    </w:p>
    <w:p w14:paraId="27CBAF53" w14:textId="77777777" w:rsidR="00776260" w:rsidRPr="00776260" w:rsidRDefault="00776260" w:rsidP="00E944F4">
      <w:pPr>
        <w:spacing w:after="0" w:line="276" w:lineRule="auto"/>
      </w:pPr>
      <w:r w:rsidRPr="00776260">
        <w:t xml:space="preserve"> </w:t>
      </w:r>
    </w:p>
    <w:p w14:paraId="4A1AA3AB" w14:textId="77777777" w:rsidR="00FB7B32" w:rsidRDefault="00A133C4" w:rsidP="00DB6738">
      <w:pPr>
        <w:pStyle w:val="Heading2"/>
        <w:rPr>
          <w:ins w:id="185" w:author="Susan Russell-Smith" w:date="2023-09-06T11:10:00Z"/>
        </w:rPr>
      </w:pPr>
      <w:commentRangeStart w:id="186"/>
      <w:ins w:id="187" w:author="Susan Russell-Smith" w:date="2023-09-06T11:04:00Z">
        <w:r w:rsidRPr="00BD642B">
          <w:t>DV 2.0</w:t>
        </w:r>
        <w:r w:rsidR="00A15FD7">
          <w:t>8</w:t>
        </w:r>
      </w:ins>
    </w:p>
    <w:p w14:paraId="4B8C7587" w14:textId="77777777" w:rsidR="009A11EA" w:rsidRDefault="009A11EA" w:rsidP="009A11EA">
      <w:pPr>
        <w:spacing w:after="0" w:line="276" w:lineRule="auto"/>
        <w:rPr>
          <w:bCs/>
          <w:color w:val="59C0D1" w:themeColor="accent1"/>
        </w:rPr>
      </w:pPr>
      <w:ins w:id="188" w:author="Susan Russell-Smith" w:date="2023-09-06T11:14:00Z">
        <w:r w:rsidRPr="009A11EA">
          <w:rPr>
            <w:bCs/>
            <w:color w:val="59C0D1" w:themeColor="accent1"/>
          </w:rPr>
          <w:t>When the organization provides shelter and/or hotline services, supervisors or other designated personnel are available or on call 24 hours a day.</w:t>
        </w:r>
      </w:ins>
    </w:p>
    <w:p w14:paraId="69481277" w14:textId="77777777" w:rsidR="000E4789" w:rsidRPr="009A11EA" w:rsidRDefault="000E4789" w:rsidP="009A11EA">
      <w:pPr>
        <w:spacing w:after="0" w:line="276" w:lineRule="auto"/>
        <w:rPr>
          <w:ins w:id="189" w:author="Susan Russell-Smith" w:date="2023-09-06T11:14:00Z"/>
          <w:bCs/>
          <w:color w:val="59C0D1" w:themeColor="accent1"/>
        </w:rPr>
      </w:pPr>
    </w:p>
    <w:p w14:paraId="66858745" w14:textId="366F7D02" w:rsidR="009A11EA" w:rsidRPr="009A11EA" w:rsidRDefault="009A11EA" w:rsidP="009A11EA">
      <w:pPr>
        <w:spacing w:after="0" w:line="276" w:lineRule="auto"/>
        <w:rPr>
          <w:ins w:id="190" w:author="Susan Russell-Smith" w:date="2023-09-06T11:14:00Z"/>
          <w:bCs/>
          <w:i/>
          <w:iCs/>
          <w:color w:val="59C0D1" w:themeColor="accent1"/>
        </w:rPr>
      </w:pPr>
      <w:ins w:id="191" w:author="Susan Russell-Smith" w:date="2023-09-06T11:14:00Z">
        <w:r w:rsidRPr="009A11EA">
          <w:rPr>
            <w:b/>
            <w:color w:val="59C0D1" w:themeColor="accent1"/>
          </w:rPr>
          <w:t>Interpretation:</w:t>
        </w:r>
        <w:r w:rsidRPr="009A11EA">
          <w:rPr>
            <w:bCs/>
            <w:color w:val="59C0D1" w:themeColor="accent1"/>
          </w:rPr>
          <w:t xml:space="preserve"> </w:t>
        </w:r>
      </w:ins>
      <w:ins w:id="192" w:author="Susan Russell-Smith" w:date="2023-10-23T15:07:00Z">
        <w:r w:rsidR="006D612E">
          <w:rPr>
            <w:bCs/>
            <w:i/>
            <w:iCs/>
            <w:color w:val="59C0D1" w:themeColor="accent1"/>
          </w:rPr>
          <w:t>Th</w:t>
        </w:r>
      </w:ins>
      <w:ins w:id="193" w:author="Susan Russell-Smith" w:date="2023-09-07T17:51:00Z">
        <w:r w:rsidR="00B17DD7">
          <w:rPr>
            <w:bCs/>
            <w:i/>
            <w:iCs/>
            <w:color w:val="59C0D1" w:themeColor="accent1"/>
          </w:rPr>
          <w:t>is stand</w:t>
        </w:r>
        <w:r w:rsidR="00652664">
          <w:rPr>
            <w:bCs/>
            <w:i/>
            <w:iCs/>
            <w:color w:val="59C0D1" w:themeColor="accent1"/>
          </w:rPr>
          <w:t>ard may be implemented</w:t>
        </w:r>
      </w:ins>
      <w:ins w:id="194" w:author="Susan Russell-Smith" w:date="2023-09-06T11:14:00Z">
        <w:r w:rsidRPr="009A11EA">
          <w:rPr>
            <w:bCs/>
            <w:i/>
            <w:iCs/>
            <w:color w:val="59C0D1" w:themeColor="accent1"/>
          </w:rPr>
          <w:t xml:space="preserve"> through on-call consultation or a formal arrangement with another entity if organizational personnel are not available or on call 24 hours a day.</w:t>
        </w:r>
      </w:ins>
    </w:p>
    <w:p w14:paraId="3507EC4B" w14:textId="77777777" w:rsidR="001F288D" w:rsidRDefault="001F288D" w:rsidP="008E59CE">
      <w:pPr>
        <w:spacing w:after="0" w:line="276" w:lineRule="auto"/>
        <w:rPr>
          <w:ins w:id="195" w:author="Susan Russell-Smith" w:date="2023-06-29T10:44:00Z"/>
        </w:rPr>
      </w:pPr>
    </w:p>
    <w:p w14:paraId="73B41BEE" w14:textId="536AF39C" w:rsidR="001F288D" w:rsidRPr="00776260" w:rsidRDefault="001F288D" w:rsidP="001F288D">
      <w:pPr>
        <w:spacing w:after="0" w:line="276" w:lineRule="auto"/>
        <w:rPr>
          <w:ins w:id="196" w:author="Susan Russell-Smith" w:date="2023-06-29T10:44:00Z"/>
          <w:i/>
          <w:iCs/>
        </w:rPr>
      </w:pPr>
      <w:ins w:id="197" w:author="Susan Russell-Smith" w:date="2023-06-29T10:44:00Z">
        <w:r w:rsidRPr="00776260">
          <w:rPr>
            <w:b/>
            <w:bCs/>
          </w:rPr>
          <w:t>NA</w:t>
        </w:r>
        <w:r w:rsidRPr="00776260">
          <w:t xml:space="preserve"> </w:t>
        </w:r>
        <w:r w:rsidRPr="00776260">
          <w:rPr>
            <w:i/>
            <w:iCs/>
          </w:rPr>
          <w:t xml:space="preserve">The organization does not provide shelter </w:t>
        </w:r>
      </w:ins>
      <w:ins w:id="198" w:author="Susan Russell-Smith" w:date="2023-09-06T11:23:00Z">
        <w:r w:rsidR="00C35C6B">
          <w:rPr>
            <w:i/>
            <w:iCs/>
          </w:rPr>
          <w:t xml:space="preserve">and/or hotline </w:t>
        </w:r>
      </w:ins>
      <w:ins w:id="199" w:author="Susan Russell-Smith" w:date="2023-06-29T10:44:00Z">
        <w:r w:rsidRPr="00776260">
          <w:rPr>
            <w:i/>
            <w:iCs/>
          </w:rPr>
          <w:t>services.</w:t>
        </w:r>
      </w:ins>
      <w:commentRangeEnd w:id="186"/>
      <w:r w:rsidR="00F454F8">
        <w:rPr>
          <w:rStyle w:val="CommentReference"/>
        </w:rPr>
        <w:commentReference w:id="186"/>
      </w:r>
    </w:p>
    <w:p w14:paraId="659FD2CD" w14:textId="77777777" w:rsidR="00411D36" w:rsidRDefault="00411D36" w:rsidP="008E59CE">
      <w:pPr>
        <w:spacing w:after="0" w:line="276" w:lineRule="auto"/>
        <w:rPr>
          <w:ins w:id="200" w:author="Susan Russell-Smith" w:date="2023-06-29T10:43:00Z"/>
        </w:rPr>
      </w:pPr>
    </w:p>
    <w:p w14:paraId="4C11D2CD" w14:textId="2FE35819" w:rsidR="00776260" w:rsidRPr="004E6BD4" w:rsidRDefault="00776260" w:rsidP="00DB6738">
      <w:pPr>
        <w:pStyle w:val="Heading2"/>
      </w:pPr>
      <w:r w:rsidRPr="004E6BD4">
        <w:t xml:space="preserve">DV </w:t>
      </w:r>
      <w:ins w:id="201" w:author="Susan Russell-Smith" w:date="2023-09-06T11:04:00Z">
        <w:r w:rsidR="00A15FD7">
          <w:t>2.09</w:t>
        </w:r>
      </w:ins>
      <w:del w:id="202" w:author="Susan Russell-Smith" w:date="2023-09-06T11:04:00Z">
        <w:r w:rsidRPr="004E6BD4" w:rsidDel="00A15FD7">
          <w:delText>2.08</w:delText>
        </w:r>
      </w:del>
    </w:p>
    <w:p w14:paraId="62D0DF88" w14:textId="01919137" w:rsidR="00776260" w:rsidRPr="00776260" w:rsidRDefault="00776260" w:rsidP="00E944F4">
      <w:pPr>
        <w:spacing w:after="0" w:line="276" w:lineRule="auto"/>
      </w:pPr>
      <w:r w:rsidRPr="00776260">
        <w:t>The organization minimizes the number of workers assigned to</w:t>
      </w:r>
      <w:del w:id="203" w:author="Susan Russell-Smith" w:date="2023-06-27T10:30:00Z">
        <w:r w:rsidRPr="00776260" w:rsidDel="0003214B">
          <w:delText xml:space="preserve"> the</w:delText>
        </w:r>
      </w:del>
      <w:r w:rsidRPr="00776260">
        <w:t xml:space="preserve"> survivor</w:t>
      </w:r>
      <w:ins w:id="204" w:author="Susan Russell-Smith" w:date="2023-06-27T10:30:00Z">
        <w:r w:rsidR="0003214B">
          <w:t>s</w:t>
        </w:r>
      </w:ins>
      <w:r w:rsidRPr="00776260">
        <w:t xml:space="preserve"> over the course of their contact with the organization by: </w:t>
      </w:r>
    </w:p>
    <w:p w14:paraId="021C552D" w14:textId="77777777" w:rsidR="00776260" w:rsidRPr="00776260" w:rsidRDefault="00776260">
      <w:pPr>
        <w:numPr>
          <w:ilvl w:val="0"/>
          <w:numId w:val="11"/>
        </w:numPr>
        <w:spacing w:after="0" w:line="276" w:lineRule="auto"/>
      </w:pPr>
      <w:r w:rsidRPr="00776260">
        <w:lastRenderedPageBreak/>
        <w:t>assigning a worker at intake or early in the contact; and</w:t>
      </w:r>
    </w:p>
    <w:p w14:paraId="13FC60FD" w14:textId="77777777" w:rsidR="00776260" w:rsidRPr="00776260" w:rsidRDefault="00776260">
      <w:pPr>
        <w:numPr>
          <w:ilvl w:val="0"/>
          <w:numId w:val="11"/>
        </w:numPr>
        <w:spacing w:after="0" w:line="276" w:lineRule="auto"/>
      </w:pPr>
      <w:r w:rsidRPr="00776260">
        <w:t>avoiding the arbitrary or indiscriminate reassignment of direct service personnel.</w:t>
      </w:r>
    </w:p>
    <w:p w14:paraId="542181E2" w14:textId="77777777" w:rsidR="00776260" w:rsidRPr="00776260" w:rsidRDefault="00776260" w:rsidP="00E944F4">
      <w:pPr>
        <w:spacing w:after="0" w:line="276" w:lineRule="auto"/>
      </w:pPr>
    </w:p>
    <w:p w14:paraId="24809FE2" w14:textId="3AC97F2B" w:rsidR="00776260" w:rsidRPr="004E6BD4" w:rsidRDefault="00776260" w:rsidP="00DB6738">
      <w:pPr>
        <w:pStyle w:val="Heading2"/>
      </w:pPr>
      <w:r w:rsidRPr="004E6BD4">
        <w:t xml:space="preserve">DV </w:t>
      </w:r>
      <w:ins w:id="205" w:author="Susan Russell-Smith" w:date="2023-09-06T11:04:00Z">
        <w:r w:rsidR="00A15FD7">
          <w:t>2.10</w:t>
        </w:r>
      </w:ins>
      <w:del w:id="206" w:author="Susan Russell-Smith" w:date="2023-09-06T11:04:00Z">
        <w:r w:rsidRPr="004E6BD4" w:rsidDel="00A15FD7">
          <w:delText>2.09</w:delText>
        </w:r>
      </w:del>
    </w:p>
    <w:p w14:paraId="75826057" w14:textId="6E2FD5FA" w:rsidR="00776260" w:rsidRPr="00776260" w:rsidRDefault="00776260" w:rsidP="00E944F4">
      <w:pPr>
        <w:spacing w:after="0" w:line="276" w:lineRule="auto"/>
      </w:pPr>
      <w:r w:rsidRPr="00776260">
        <w:t xml:space="preserve">Employee workloads support the achievement of </w:t>
      </w:r>
      <w:del w:id="207" w:author="Susan Russell-Smith" w:date="2023-06-26T13:33:00Z">
        <w:r w:rsidRPr="00776260" w:rsidDel="00B97DDE">
          <w:delText xml:space="preserve">survivor </w:delText>
        </w:r>
      </w:del>
      <w:ins w:id="208" w:author="Susan Russell-Smith" w:date="2023-06-26T13:33:00Z">
        <w:r w:rsidR="00B97DDE">
          <w:t xml:space="preserve">positive </w:t>
        </w:r>
      </w:ins>
      <w:r w:rsidRPr="00776260">
        <w:t>outcomes and are regularly reviewed.</w:t>
      </w:r>
    </w:p>
    <w:p w14:paraId="25B6CF23" w14:textId="77777777" w:rsidR="00776260" w:rsidRPr="00776260" w:rsidRDefault="00776260" w:rsidP="00E944F4">
      <w:pPr>
        <w:spacing w:after="0" w:line="276" w:lineRule="auto"/>
      </w:pPr>
    </w:p>
    <w:p w14:paraId="713529FC" w14:textId="77777777" w:rsidR="00776260" w:rsidRPr="00776260" w:rsidRDefault="00776260" w:rsidP="00E944F4">
      <w:pPr>
        <w:spacing w:after="0" w:line="276" w:lineRule="auto"/>
      </w:pPr>
      <w:r w:rsidRPr="00776260">
        <w:rPr>
          <w:b/>
          <w:bCs/>
        </w:rPr>
        <w:t>Examples:</w:t>
      </w:r>
      <w:r w:rsidRPr="00776260">
        <w:t xml:space="preserve"> </w:t>
      </w:r>
      <w:r w:rsidRPr="00776260">
        <w:rPr>
          <w:i/>
          <w:iCs/>
        </w:rPr>
        <w:t>Factors that may be considered when determining employee workloads include, but are not limited to:</w:t>
      </w:r>
      <w:r w:rsidRPr="00776260">
        <w:t xml:space="preserve"> </w:t>
      </w:r>
    </w:p>
    <w:p w14:paraId="1F989233" w14:textId="77777777" w:rsidR="00776260" w:rsidRPr="00776260" w:rsidRDefault="00776260">
      <w:pPr>
        <w:numPr>
          <w:ilvl w:val="0"/>
          <w:numId w:val="12"/>
        </w:numPr>
        <w:spacing w:after="0" w:line="276" w:lineRule="auto"/>
      </w:pPr>
      <w:r w:rsidRPr="00776260">
        <w:rPr>
          <w:i/>
          <w:iCs/>
        </w:rPr>
        <w:t>the qualifications, competencies, and experience of the worker, including the level of supervision needed;</w:t>
      </w:r>
    </w:p>
    <w:p w14:paraId="3B2D6680" w14:textId="77777777" w:rsidR="00776260" w:rsidRPr="00776260" w:rsidRDefault="00776260">
      <w:pPr>
        <w:numPr>
          <w:ilvl w:val="0"/>
          <w:numId w:val="12"/>
        </w:numPr>
        <w:spacing w:after="0" w:line="276" w:lineRule="auto"/>
      </w:pPr>
      <w:r w:rsidRPr="00776260">
        <w:rPr>
          <w:i/>
          <w:iCs/>
        </w:rPr>
        <w:t>the work and time required to accomplish assigned tasks and job responsibilities; and</w:t>
      </w:r>
    </w:p>
    <w:p w14:paraId="57C20A46" w14:textId="77777777" w:rsidR="00776260" w:rsidRPr="00211F78" w:rsidRDefault="00776260">
      <w:pPr>
        <w:numPr>
          <w:ilvl w:val="0"/>
          <w:numId w:val="12"/>
        </w:numPr>
        <w:spacing w:after="0" w:line="276" w:lineRule="auto"/>
      </w:pPr>
      <w:r w:rsidRPr="00776260">
        <w:rPr>
          <w:i/>
          <w:iCs/>
        </w:rPr>
        <w:t>service volume, accounting for assessed level of needs of survivors.</w:t>
      </w:r>
    </w:p>
    <w:p w14:paraId="7BDC446B" w14:textId="77777777" w:rsidR="00211F78" w:rsidRDefault="00211F78" w:rsidP="00211F78">
      <w:pPr>
        <w:spacing w:after="0" w:line="276" w:lineRule="auto"/>
        <w:rPr>
          <w:i/>
          <w:iCs/>
        </w:rPr>
      </w:pPr>
    </w:p>
    <w:p w14:paraId="19E2047A" w14:textId="2D56DFC5" w:rsidR="00211F78" w:rsidRPr="004E6BD4" w:rsidRDefault="00211F78" w:rsidP="00DB6738">
      <w:pPr>
        <w:pStyle w:val="Heading2"/>
        <w:rPr>
          <w:ins w:id="209" w:author="Susan Russell-Smith" w:date="2023-08-23T10:45:00Z"/>
        </w:rPr>
      </w:pPr>
      <w:ins w:id="210" w:author="Susan Russell-Smith" w:date="2023-08-23T10:45:00Z">
        <w:r w:rsidRPr="004E6BD4">
          <w:t>DV 2.</w:t>
        </w:r>
        <w:r>
          <w:t>1</w:t>
        </w:r>
      </w:ins>
      <w:ins w:id="211" w:author="Susan Russell-Smith" w:date="2023-09-06T11:05:00Z">
        <w:r w:rsidR="00A15FD7">
          <w:t>1</w:t>
        </w:r>
      </w:ins>
    </w:p>
    <w:p w14:paraId="41DD31CC" w14:textId="77777777" w:rsidR="00211F78" w:rsidRPr="00211F78" w:rsidRDefault="00211F78" w:rsidP="00211F78">
      <w:pPr>
        <w:spacing w:after="0" w:line="276" w:lineRule="auto"/>
        <w:rPr>
          <w:ins w:id="212" w:author="Susan Russell-Smith" w:date="2023-08-23T10:45:00Z"/>
        </w:rPr>
      </w:pPr>
      <w:ins w:id="213" w:author="Susan Russell-Smith" w:date="2023-08-23T10:45:00Z">
        <w:r w:rsidRPr="00211F78">
          <w:rPr>
            <w:rFonts w:hint="cs"/>
          </w:rPr>
          <w:t>The organization prevents and counters the development of secondary traumatic stress by:</w:t>
        </w:r>
      </w:ins>
    </w:p>
    <w:p w14:paraId="5DCC454F" w14:textId="77777777" w:rsidR="00211F78" w:rsidRPr="00211F78" w:rsidRDefault="00211F78">
      <w:pPr>
        <w:numPr>
          <w:ilvl w:val="0"/>
          <w:numId w:val="60"/>
        </w:numPr>
        <w:spacing w:after="0" w:line="276" w:lineRule="auto"/>
        <w:rPr>
          <w:ins w:id="214" w:author="Susan Russell-Smith" w:date="2023-08-23T10:45:00Z"/>
        </w:rPr>
      </w:pPr>
      <w:ins w:id="215" w:author="Susan Russell-Smith" w:date="2023-08-23T10:45:00Z">
        <w:r w:rsidRPr="00211F78">
          <w:rPr>
            <w:rFonts w:hint="cs"/>
          </w:rPr>
          <w:t>helping personnel understand how they can be impacted by stress, distress, and trauma;</w:t>
        </w:r>
      </w:ins>
    </w:p>
    <w:p w14:paraId="008BDE9D" w14:textId="77777777" w:rsidR="00211F78" w:rsidRPr="00211F78" w:rsidRDefault="00211F78">
      <w:pPr>
        <w:numPr>
          <w:ilvl w:val="0"/>
          <w:numId w:val="60"/>
        </w:numPr>
        <w:spacing w:after="0" w:line="276" w:lineRule="auto"/>
        <w:rPr>
          <w:ins w:id="216" w:author="Susan Russell-Smith" w:date="2023-08-23T10:45:00Z"/>
        </w:rPr>
      </w:pPr>
      <w:ins w:id="217" w:author="Susan Russell-Smith" w:date="2023-08-23T10:45:00Z">
        <w:r w:rsidRPr="00211F78">
          <w:rPr>
            <w:rFonts w:hint="cs"/>
          </w:rPr>
          <w:t>helping personnel develop the skills and behaviors needed to manage and cope with work-related stressors;</w:t>
        </w:r>
      </w:ins>
    </w:p>
    <w:p w14:paraId="10E7EAA1" w14:textId="77777777" w:rsidR="00211F78" w:rsidRPr="00211F78" w:rsidRDefault="00211F78">
      <w:pPr>
        <w:numPr>
          <w:ilvl w:val="0"/>
          <w:numId w:val="60"/>
        </w:numPr>
        <w:spacing w:after="0" w:line="276" w:lineRule="auto"/>
        <w:rPr>
          <w:ins w:id="218" w:author="Susan Russell-Smith" w:date="2023-08-23T10:45:00Z"/>
        </w:rPr>
      </w:pPr>
      <w:ins w:id="219" w:author="Susan Russell-Smith" w:date="2023-08-23T10:45:00Z">
        <w:r w:rsidRPr="00211F78">
          <w:rPr>
            <w:rFonts w:hint="cs"/>
          </w:rPr>
          <w:t>encouraging respectful collaboration and support among co-workers;</w:t>
        </w:r>
      </w:ins>
    </w:p>
    <w:p w14:paraId="2C20E1CE" w14:textId="577F6B6E" w:rsidR="00211F78" w:rsidRPr="00211F78" w:rsidRDefault="00211F78">
      <w:pPr>
        <w:numPr>
          <w:ilvl w:val="0"/>
          <w:numId w:val="60"/>
        </w:numPr>
        <w:spacing w:after="0" w:line="276" w:lineRule="auto"/>
        <w:rPr>
          <w:ins w:id="220" w:author="Susan Russell-Smith" w:date="2023-08-23T10:45:00Z"/>
        </w:rPr>
      </w:pPr>
      <w:ins w:id="221" w:author="Susan Russell-Smith" w:date="2023-08-23T10:45:00Z">
        <w:r w:rsidRPr="00211F78">
          <w:rPr>
            <w:rFonts w:hint="cs"/>
          </w:rPr>
          <w:t>examining how the organization’s culture and policies contribute to or prevent the development of secondary traumatic stress; </w:t>
        </w:r>
      </w:ins>
      <w:ins w:id="222" w:author="Susan Russell-Smith" w:date="2023-10-23T15:08:00Z">
        <w:r w:rsidR="001754CE">
          <w:t>and</w:t>
        </w:r>
      </w:ins>
    </w:p>
    <w:p w14:paraId="410B7DAE" w14:textId="77777777" w:rsidR="00211F78" w:rsidRPr="00211F78" w:rsidRDefault="00211F78">
      <w:pPr>
        <w:numPr>
          <w:ilvl w:val="0"/>
          <w:numId w:val="60"/>
        </w:numPr>
        <w:spacing w:after="0" w:line="276" w:lineRule="auto"/>
        <w:rPr>
          <w:ins w:id="223" w:author="Susan Russell-Smith" w:date="2023-08-23T10:45:00Z"/>
        </w:rPr>
      </w:pPr>
      <w:ins w:id="224" w:author="Susan Russell-Smith" w:date="2023-08-23T10:45:00Z">
        <w:r w:rsidRPr="00211F78">
          <w:rPr>
            <w:rFonts w:hint="cs"/>
          </w:rPr>
          <w:t>informing personnel about treatment services, as needed.</w:t>
        </w:r>
      </w:ins>
    </w:p>
    <w:p w14:paraId="1D9BD1DE" w14:textId="77777777" w:rsidR="00211F78" w:rsidRDefault="00211F78" w:rsidP="00211F78">
      <w:pPr>
        <w:spacing w:after="0" w:line="276" w:lineRule="auto"/>
        <w:rPr>
          <w:b/>
          <w:bCs/>
        </w:rPr>
      </w:pPr>
    </w:p>
    <w:p w14:paraId="70E15FAD" w14:textId="04FDF48F" w:rsidR="00211F78" w:rsidRDefault="00211F78" w:rsidP="00211F78">
      <w:pPr>
        <w:spacing w:after="0" w:line="276" w:lineRule="auto"/>
        <w:rPr>
          <w:ins w:id="225" w:author="Susan Russell-Smith" w:date="2023-08-23T10:48:00Z"/>
          <w:i/>
          <w:iCs/>
        </w:rPr>
      </w:pPr>
      <w:ins w:id="226" w:author="Susan Russell-Smith" w:date="2023-08-23T10:45:00Z">
        <w:r w:rsidRPr="00211F78">
          <w:rPr>
            <w:b/>
            <w:bCs/>
          </w:rPr>
          <w:t xml:space="preserve">Examples: </w:t>
        </w:r>
        <w:r w:rsidRPr="00211F78">
          <w:rPr>
            <w:rFonts w:hint="cs"/>
            <w:i/>
            <w:iCs/>
          </w:rPr>
          <w:t>Regarding element (b), organizations can help personnel develop the skills and behaviors that will enable them to: (1) engage in positive thinking;</w:t>
        </w:r>
        <w:r w:rsidRPr="00211F78">
          <w:rPr>
            <w:rFonts w:hint="cs"/>
            <w:i/>
            <w:iCs/>
          </w:rPr>
          <w:t> </w:t>
        </w:r>
        <w:r w:rsidRPr="00211F78">
          <w:rPr>
            <w:rFonts w:hint="cs"/>
            <w:i/>
            <w:iCs/>
          </w:rPr>
          <w:t>(2) increase their self-awareness;</w:t>
        </w:r>
        <w:r w:rsidRPr="00211F78">
          <w:rPr>
            <w:rFonts w:hint="cs"/>
            <w:i/>
            <w:iCs/>
          </w:rPr>
          <w:t> </w:t>
        </w:r>
        <w:r w:rsidRPr="00211F78">
          <w:rPr>
            <w:rFonts w:hint="cs"/>
            <w:i/>
            <w:iCs/>
          </w:rPr>
          <w:t>(3) know their limits and needs;</w:t>
        </w:r>
        <w:r w:rsidRPr="00211F78">
          <w:rPr>
            <w:rFonts w:hint="cs"/>
            <w:i/>
            <w:iCs/>
          </w:rPr>
          <w:t> </w:t>
        </w:r>
        <w:r w:rsidRPr="00211F78">
          <w:rPr>
            <w:rFonts w:hint="cs"/>
            <w:i/>
            <w:iCs/>
          </w:rPr>
          <w:t>(4) practice self-compassion;</w:t>
        </w:r>
        <w:r w:rsidRPr="00211F78">
          <w:rPr>
            <w:rFonts w:hint="cs"/>
            <w:i/>
            <w:iCs/>
          </w:rPr>
          <w:t> </w:t>
        </w:r>
        <w:r w:rsidRPr="00211F78">
          <w:rPr>
            <w:rFonts w:hint="cs"/>
            <w:i/>
            <w:iCs/>
          </w:rPr>
          <w:t>(5) establish healthy boundaries;</w:t>
        </w:r>
        <w:r w:rsidRPr="00211F78">
          <w:rPr>
            <w:rFonts w:hint="cs"/>
            <w:i/>
            <w:iCs/>
          </w:rPr>
          <w:t> </w:t>
        </w:r>
        <w:r w:rsidRPr="00211F78">
          <w:rPr>
            <w:rFonts w:hint="cs"/>
            <w:i/>
            <w:iCs/>
          </w:rPr>
          <w:t>(6) effectively communicate about unrealistic and unspoken expectations;</w:t>
        </w:r>
        <w:r w:rsidRPr="00211F78">
          <w:rPr>
            <w:rFonts w:hint="cs"/>
            <w:i/>
            <w:iCs/>
          </w:rPr>
          <w:t> </w:t>
        </w:r>
        <w:r w:rsidRPr="00211F78">
          <w:rPr>
            <w:rFonts w:hint="cs"/>
            <w:i/>
            <w:iCs/>
          </w:rPr>
          <w:t>(7) monitor and regulate their emotions and behaviors;</w:t>
        </w:r>
        <w:r w:rsidRPr="00211F78">
          <w:rPr>
            <w:rFonts w:hint="cs"/>
            <w:i/>
            <w:iCs/>
          </w:rPr>
          <w:t> </w:t>
        </w:r>
        <w:r w:rsidRPr="00211F78">
          <w:rPr>
            <w:rFonts w:hint="cs"/>
            <w:i/>
            <w:iCs/>
          </w:rPr>
          <w:t>(8) identify and manage emotional triggers;</w:t>
        </w:r>
        <w:r w:rsidRPr="00211F78">
          <w:rPr>
            <w:rFonts w:hint="cs"/>
            <w:i/>
            <w:iCs/>
          </w:rPr>
          <w:t> </w:t>
        </w:r>
        <w:r w:rsidRPr="00211F78">
          <w:rPr>
            <w:rFonts w:hint="cs"/>
            <w:i/>
            <w:iCs/>
          </w:rPr>
          <w:t>(9) have difficult conversations with co-workers and supervisors;</w:t>
        </w:r>
        <w:r w:rsidRPr="00211F78">
          <w:rPr>
            <w:rFonts w:hint="cs"/>
            <w:i/>
            <w:iCs/>
          </w:rPr>
          <w:t> </w:t>
        </w:r>
        <w:r w:rsidRPr="00211F78">
          <w:rPr>
            <w:rFonts w:hint="cs"/>
            <w:i/>
            <w:iCs/>
          </w:rPr>
          <w:t>(10) practice brain-aware activities to stay regulated;</w:t>
        </w:r>
        <w:r w:rsidRPr="00211F78">
          <w:rPr>
            <w:rFonts w:hint="cs"/>
            <w:i/>
            <w:iCs/>
          </w:rPr>
          <w:t> </w:t>
        </w:r>
        <w:r w:rsidRPr="00211F78">
          <w:rPr>
            <w:rFonts w:hint="cs"/>
            <w:i/>
            <w:iCs/>
          </w:rPr>
          <w:t>and (11) take time for self-care.</w:t>
        </w:r>
      </w:ins>
    </w:p>
    <w:p w14:paraId="009EC08C" w14:textId="77777777" w:rsidR="00F57A1E" w:rsidRPr="00211F78" w:rsidRDefault="00F57A1E" w:rsidP="00211F78">
      <w:pPr>
        <w:spacing w:after="0" w:line="276" w:lineRule="auto"/>
        <w:rPr>
          <w:ins w:id="227" w:author="Susan Russell-Smith" w:date="2023-08-23T10:45:00Z"/>
          <w:i/>
          <w:iCs/>
        </w:rPr>
      </w:pPr>
    </w:p>
    <w:p w14:paraId="112061BE" w14:textId="29CE7FB2" w:rsidR="00211F78" w:rsidRDefault="00211F78" w:rsidP="00211F78">
      <w:pPr>
        <w:spacing w:after="0" w:line="276" w:lineRule="auto"/>
        <w:rPr>
          <w:i/>
          <w:iCs/>
        </w:rPr>
      </w:pPr>
      <w:ins w:id="228" w:author="Susan Russell-Smith" w:date="2023-08-23T10:45:00Z">
        <w:r w:rsidRPr="00211F78">
          <w:rPr>
            <w:rFonts w:hint="cs"/>
            <w:i/>
            <w:iCs/>
          </w:rPr>
          <w:t>Regarding element (d), areas to consider include, but are not limited to: (1) supervision;</w:t>
        </w:r>
        <w:r w:rsidRPr="00211F78">
          <w:rPr>
            <w:rFonts w:hint="cs"/>
            <w:i/>
            <w:iCs/>
          </w:rPr>
          <w:t> </w:t>
        </w:r>
        <w:r w:rsidRPr="00211F78">
          <w:rPr>
            <w:rFonts w:hint="cs"/>
            <w:i/>
            <w:iCs/>
          </w:rPr>
          <w:t>(2) caseload assignment;</w:t>
        </w:r>
        <w:r w:rsidRPr="00211F78">
          <w:rPr>
            <w:rFonts w:hint="cs"/>
            <w:i/>
            <w:iCs/>
          </w:rPr>
          <w:t> </w:t>
        </w:r>
        <w:r w:rsidRPr="00211F78">
          <w:rPr>
            <w:rFonts w:hint="cs"/>
            <w:i/>
            <w:iCs/>
          </w:rPr>
          <w:t>(3) scheduling;</w:t>
        </w:r>
        <w:r w:rsidRPr="00211F78">
          <w:rPr>
            <w:rFonts w:hint="cs"/>
            <w:i/>
            <w:iCs/>
          </w:rPr>
          <w:t> </w:t>
        </w:r>
        <w:r w:rsidRPr="00211F78">
          <w:rPr>
            <w:rFonts w:hint="cs"/>
            <w:i/>
            <w:iCs/>
          </w:rPr>
          <w:t>(4) trainings;</w:t>
        </w:r>
        <w:r w:rsidRPr="00211F78">
          <w:rPr>
            <w:rFonts w:hint="cs"/>
            <w:i/>
            <w:iCs/>
          </w:rPr>
          <w:t> </w:t>
        </w:r>
        <w:r w:rsidRPr="00211F78">
          <w:rPr>
            <w:rFonts w:hint="cs"/>
            <w:i/>
            <w:iCs/>
          </w:rPr>
          <w:t>(5) crisis response;</w:t>
        </w:r>
        <w:r w:rsidRPr="00211F78">
          <w:rPr>
            <w:rFonts w:hint="cs"/>
            <w:i/>
            <w:iCs/>
          </w:rPr>
          <w:t> </w:t>
        </w:r>
        <w:r w:rsidRPr="00211F78">
          <w:rPr>
            <w:rFonts w:hint="cs"/>
            <w:i/>
            <w:iCs/>
          </w:rPr>
          <w:t>(6) psychological safety;</w:t>
        </w:r>
        <w:r w:rsidRPr="00211F78">
          <w:rPr>
            <w:rFonts w:hint="cs"/>
            <w:i/>
            <w:iCs/>
          </w:rPr>
          <w:t> </w:t>
        </w:r>
        <w:r w:rsidRPr="00211F78">
          <w:rPr>
            <w:rFonts w:hint="cs"/>
            <w:i/>
            <w:iCs/>
          </w:rPr>
          <w:t>and (7) healthy and realistic staff expectations and boundaries. </w:t>
        </w:r>
      </w:ins>
    </w:p>
    <w:p w14:paraId="31A79C9E" w14:textId="77777777" w:rsidR="002254E9" w:rsidRDefault="002254E9" w:rsidP="00211F78">
      <w:pPr>
        <w:spacing w:after="0" w:line="276" w:lineRule="auto"/>
        <w:rPr>
          <w:i/>
          <w:iCs/>
        </w:rPr>
      </w:pPr>
    </w:p>
    <w:p w14:paraId="767C16E2" w14:textId="77777777" w:rsidR="002254E9" w:rsidRPr="002254E9" w:rsidRDefault="002254E9" w:rsidP="002254E9">
      <w:pPr>
        <w:spacing w:after="0" w:line="276" w:lineRule="auto"/>
        <w:rPr>
          <w:ins w:id="229" w:author="Susan Russell-Smith" w:date="2023-08-23T10:52:00Z"/>
        </w:rPr>
      </w:pPr>
      <w:ins w:id="230" w:author="Susan Russell-Smith" w:date="2023-08-23T10:52:00Z">
        <w:r w:rsidRPr="002254E9">
          <w:rPr>
            <w:b/>
            <w:bCs/>
          </w:rPr>
          <w:t>Related Standard:</w:t>
        </w:r>
        <w:r w:rsidRPr="002254E9">
          <w:t> TS 3.03</w:t>
        </w:r>
      </w:ins>
    </w:p>
    <w:p w14:paraId="24E7FD11" w14:textId="77777777" w:rsidR="00607B5F" w:rsidRDefault="00607B5F" w:rsidP="00DB6738">
      <w:pPr>
        <w:pStyle w:val="Heading2"/>
      </w:pPr>
    </w:p>
    <w:p w14:paraId="0B56B9CA" w14:textId="7C490275" w:rsidR="00776260" w:rsidRPr="004E6BD4" w:rsidDel="00BA561F" w:rsidRDefault="00776260" w:rsidP="00DB6738">
      <w:pPr>
        <w:pStyle w:val="Heading1"/>
        <w:rPr>
          <w:del w:id="231" w:author="Susan Russell-Smith" w:date="2023-05-30T15:36:00Z"/>
        </w:rPr>
      </w:pPr>
      <w:r w:rsidRPr="004E6BD4">
        <w:t xml:space="preserve">DV 3: </w:t>
      </w:r>
      <w:del w:id="232" w:author="Susan Russell-Smith" w:date="2023-05-30T15:36:00Z">
        <w:r w:rsidRPr="004E6BD4" w:rsidDel="00BA561F">
          <w:delText>Access to Service</w:delText>
        </w:r>
      </w:del>
      <w:ins w:id="233" w:author="Susan Russell-Smith" w:date="2023-10-16T16:05:00Z">
        <w:r w:rsidR="00CB3278">
          <w:t>Intake and Assessment</w:t>
        </w:r>
      </w:ins>
      <w:r w:rsidR="00DB6738">
        <w:t xml:space="preserve"> </w:t>
      </w:r>
    </w:p>
    <w:p w14:paraId="45FAE543" w14:textId="599B77F2" w:rsidR="00F352EC" w:rsidRPr="00776260" w:rsidDel="00BA561F" w:rsidRDefault="00776260" w:rsidP="00E944F4">
      <w:pPr>
        <w:spacing w:after="0" w:line="276" w:lineRule="auto"/>
        <w:rPr>
          <w:del w:id="234" w:author="Susan Russell-Smith" w:date="2023-05-30T15:36:00Z"/>
        </w:rPr>
      </w:pPr>
      <w:r w:rsidRPr="00776260">
        <w:t>The organization</w:t>
      </w:r>
      <w:r w:rsidR="00692265">
        <w:t xml:space="preserve"> </w:t>
      </w:r>
      <w:r w:rsidRPr="00776260">
        <w:t>ensures</w:t>
      </w:r>
      <w:del w:id="235" w:author="Susan Russell-Smith" w:date="2023-05-30T15:36:00Z">
        <w:r w:rsidRPr="00776260" w:rsidDel="00BA561F">
          <w:delText xml:space="preserve"> the accessibility of its services to </w:delText>
        </w:r>
      </w:del>
      <w:ins w:id="236" w:author="Susan Russell-Smith" w:date="2023-10-16T16:06:00Z">
        <w:r w:rsidR="00CC4E8C">
          <w:t xml:space="preserve"> that </w:t>
        </w:r>
      </w:ins>
      <w:r w:rsidRPr="00776260">
        <w:t>survivors</w:t>
      </w:r>
      <w:ins w:id="237" w:author="Susan Russell-Smith" w:date="2023-10-16T16:06:00Z">
        <w:r w:rsidR="008C12EF">
          <w:t xml:space="preserve"> receive prompt and responsive access to appropriate serv</w:t>
        </w:r>
        <w:r w:rsidR="00581ACF">
          <w:t>ices.</w:t>
        </w:r>
      </w:ins>
      <w:del w:id="238" w:author="Susan Russell-Smith" w:date="2023-05-30T15:36:00Z">
        <w:r w:rsidRPr="00776260" w:rsidDel="00BA561F">
          <w:delText xml:space="preserve"> who need help planning for and achieving physical, emotional, and psychological safety and well-being.</w:delText>
        </w:r>
      </w:del>
    </w:p>
    <w:p w14:paraId="76809F7E" w14:textId="77777777" w:rsidR="007D5751" w:rsidRDefault="007D5751" w:rsidP="007D5751">
      <w:pPr>
        <w:spacing w:after="0" w:line="240" w:lineRule="auto"/>
        <w:textAlignment w:val="baseline"/>
        <w:rPr>
          <w:ins w:id="239" w:author="Susan Russell-Smith" w:date="2023-10-30T10:30:00Z"/>
          <w:rFonts w:ascii="Segoe UI" w:eastAsia="Times New Roman" w:hAnsi="Segoe UI" w:cs="Segoe UI"/>
          <w:sz w:val="18"/>
          <w:szCs w:val="18"/>
        </w:rPr>
      </w:pPr>
    </w:p>
    <w:p w14:paraId="090A5080" w14:textId="3B1A16E8" w:rsidR="004E56B4" w:rsidRDefault="004E56B4" w:rsidP="007D5751">
      <w:pPr>
        <w:spacing w:after="0" w:line="240" w:lineRule="auto"/>
        <w:textAlignment w:val="baseline"/>
        <w:rPr>
          <w:ins w:id="240" w:author="Susan Russell-Smith" w:date="2023-10-30T10:30:00Z"/>
          <w:i/>
          <w:iCs/>
        </w:rPr>
      </w:pPr>
      <w:ins w:id="241" w:author="Susan Russell-Smith" w:date="2023-10-30T10:30:00Z">
        <w:r w:rsidRPr="78EE0F72">
          <w:rPr>
            <w:b/>
            <w:bCs/>
          </w:rPr>
          <w:t>Interpretation:</w:t>
        </w:r>
        <w:r w:rsidRPr="78EE0F72">
          <w:rPr>
            <w:b/>
            <w:bCs/>
            <w:i/>
            <w:iCs/>
          </w:rPr>
          <w:t xml:space="preserve"> </w:t>
        </w:r>
        <w:r w:rsidRPr="78EE0F72">
          <w:rPr>
            <w:i/>
            <w:iCs/>
          </w:rPr>
          <w:t>As noted in PRG 1, documentation in DV case records will typically be limited to essential information. Peer reviewers should take this into account when reviewing DV records, and may rely more heavily on other evidence (e.g., policies, procedures, and/or interviews) when assigning standards ratings.</w:t>
        </w:r>
      </w:ins>
    </w:p>
    <w:p w14:paraId="647DCD26" w14:textId="77777777" w:rsidR="004E56B4" w:rsidRPr="00660BF3" w:rsidRDefault="004E56B4" w:rsidP="007D5751">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7D5751" w:rsidRPr="00660BF3" w14:paraId="70D4998D"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3F73A6D9" w14:textId="77777777" w:rsidR="007D5751" w:rsidRPr="00AF055D" w:rsidRDefault="007D5751">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52D4B942" w14:textId="77777777" w:rsidR="007D5751" w:rsidRPr="00AF055D" w:rsidRDefault="007D575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45D3FE6E" w14:textId="77777777" w:rsidR="007D5751" w:rsidRPr="00AF055D" w:rsidRDefault="007D575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7D5751" w:rsidRPr="00660BF3" w14:paraId="00756CB8"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7139D07" w14:textId="77777777" w:rsidR="007D5751" w:rsidRPr="00477C8E" w:rsidRDefault="007D5751">
            <w:pPr>
              <w:textAlignment w:val="baseline"/>
              <w:rPr>
                <w:rFonts w:eastAsia="Times New Roman"/>
                <w:sz w:val="20"/>
                <w:szCs w:val="20"/>
              </w:rPr>
            </w:pPr>
            <w:r w:rsidRPr="00477C8E">
              <w:rPr>
                <w:rFonts w:eastAsia="Times New Roman"/>
                <w:sz w:val="20"/>
                <w:szCs w:val="20"/>
              </w:rPr>
              <w:t>  </w:t>
            </w:r>
          </w:p>
          <w:p w14:paraId="367BD11D" w14:textId="425A2AC2" w:rsidR="007D5751" w:rsidRPr="003C1470" w:rsidRDefault="0074743D">
            <w:pPr>
              <w:numPr>
                <w:ilvl w:val="0"/>
                <w:numId w:val="62"/>
              </w:numPr>
              <w:tabs>
                <w:tab w:val="clear" w:pos="720"/>
              </w:tabs>
              <w:ind w:left="440" w:hanging="270"/>
              <w:textAlignment w:val="baseline"/>
              <w:rPr>
                <w:ins w:id="242" w:author="Susan Russell-Smith" w:date="2023-10-17T10:30:00Z"/>
                <w:rFonts w:eastAsia="Times New Roman"/>
                <w:b w:val="0"/>
                <w:sz w:val="20"/>
                <w:szCs w:val="20"/>
              </w:rPr>
            </w:pPr>
            <w:ins w:id="243" w:author="Susan Russell-Smith" w:date="2023-10-17T10:30:00Z">
              <w:r>
                <w:rPr>
                  <w:rFonts w:eastAsia="Times New Roman"/>
                  <w:b w:val="0"/>
                  <w:sz w:val="20"/>
                  <w:szCs w:val="20"/>
                </w:rPr>
                <w:t>Screening and intake procedures</w:t>
              </w:r>
            </w:ins>
          </w:p>
          <w:p w14:paraId="325FF667" w14:textId="6160D64F" w:rsidR="0074743D" w:rsidRPr="003C1470" w:rsidRDefault="0074743D">
            <w:pPr>
              <w:numPr>
                <w:ilvl w:val="0"/>
                <w:numId w:val="62"/>
              </w:numPr>
              <w:tabs>
                <w:tab w:val="clear" w:pos="720"/>
              </w:tabs>
              <w:ind w:left="440" w:hanging="270"/>
              <w:textAlignment w:val="baseline"/>
              <w:rPr>
                <w:ins w:id="244" w:author="Susan Russell-Smith" w:date="2023-10-17T10:30:00Z"/>
                <w:rFonts w:eastAsia="Times New Roman"/>
                <w:b w:val="0"/>
                <w:sz w:val="20"/>
                <w:szCs w:val="20"/>
              </w:rPr>
            </w:pPr>
            <w:ins w:id="245" w:author="Susan Russell-Smith" w:date="2023-10-17T10:30:00Z">
              <w:r>
                <w:rPr>
                  <w:rFonts w:eastAsia="Times New Roman"/>
                  <w:b w:val="0"/>
                  <w:sz w:val="20"/>
                  <w:szCs w:val="20"/>
                </w:rPr>
                <w:t>Assessment procedures</w:t>
              </w:r>
            </w:ins>
          </w:p>
          <w:p w14:paraId="574A56EA" w14:textId="02D31366" w:rsidR="003C1470" w:rsidRPr="00B73934" w:rsidRDefault="003C1470">
            <w:pPr>
              <w:numPr>
                <w:ilvl w:val="0"/>
                <w:numId w:val="62"/>
              </w:numPr>
              <w:tabs>
                <w:tab w:val="clear" w:pos="720"/>
              </w:tabs>
              <w:ind w:left="440" w:hanging="270"/>
              <w:textAlignment w:val="baseline"/>
              <w:rPr>
                <w:ins w:id="246" w:author="Susan Russell-Smith" w:date="2023-10-17T10:37:00Z"/>
                <w:rFonts w:eastAsia="Times New Roman"/>
                <w:b w:val="0"/>
                <w:sz w:val="20"/>
                <w:szCs w:val="20"/>
              </w:rPr>
            </w:pPr>
            <w:ins w:id="247" w:author="Susan Russell-Smith" w:date="2023-10-17T10:30:00Z">
              <w:r>
                <w:rPr>
                  <w:rFonts w:eastAsia="Times New Roman"/>
                  <w:b w:val="0"/>
                  <w:sz w:val="20"/>
                  <w:szCs w:val="20"/>
                </w:rPr>
                <w:t>Copy of assessment tool(s)</w:t>
              </w:r>
            </w:ins>
          </w:p>
          <w:p w14:paraId="7936ECCA" w14:textId="77777777" w:rsidR="00B73934" w:rsidRPr="002F4767" w:rsidRDefault="00B73934">
            <w:pPr>
              <w:numPr>
                <w:ilvl w:val="0"/>
                <w:numId w:val="62"/>
              </w:numPr>
              <w:tabs>
                <w:tab w:val="clear" w:pos="720"/>
              </w:tabs>
              <w:ind w:left="440" w:hanging="270"/>
              <w:textAlignment w:val="baseline"/>
              <w:rPr>
                <w:ins w:id="248" w:author="Susan Russell-Smith" w:date="2023-10-17T10:37:00Z"/>
                <w:rFonts w:eastAsia="Times New Roman"/>
                <w:b w:val="0"/>
                <w:sz w:val="20"/>
                <w:szCs w:val="20"/>
              </w:rPr>
            </w:pPr>
            <w:ins w:id="249" w:author="Susan Russell-Smith" w:date="2023-10-17T10:37:00Z">
              <w:r>
                <w:rPr>
                  <w:rFonts w:eastAsia="Times New Roman"/>
                  <w:b w:val="0"/>
                  <w:sz w:val="20"/>
                  <w:szCs w:val="20"/>
                </w:rPr>
                <w:t>Procedures for protecting the safety of survivors when perpetrators are involved in services, if applicable</w:t>
              </w:r>
            </w:ins>
          </w:p>
          <w:p w14:paraId="671C8752" w14:textId="77777777" w:rsidR="00B73934" w:rsidRPr="002F4767" w:rsidRDefault="00B73934" w:rsidP="009B70A2">
            <w:pPr>
              <w:ind w:left="440"/>
              <w:textAlignment w:val="baseline"/>
              <w:rPr>
                <w:rFonts w:eastAsia="Times New Roman"/>
                <w:b w:val="0"/>
                <w:sz w:val="20"/>
                <w:szCs w:val="20"/>
              </w:rPr>
            </w:pPr>
          </w:p>
          <w:p w14:paraId="47120885" w14:textId="77777777" w:rsidR="007D5751" w:rsidRPr="00477C8E" w:rsidRDefault="007D5751">
            <w:pPr>
              <w:ind w:left="440"/>
              <w:textAlignment w:val="baseline"/>
              <w:rPr>
                <w:rFonts w:eastAsia="Times New Roman"/>
                <w:sz w:val="20"/>
                <w:szCs w:val="20"/>
              </w:rPr>
            </w:pPr>
            <w:r w:rsidRPr="00477C8E">
              <w:rPr>
                <w:rFonts w:eastAsia="Times New Roman"/>
                <w:sz w:val="20"/>
                <w:szCs w:val="20"/>
              </w:rPr>
              <w:t>  </w:t>
            </w:r>
          </w:p>
        </w:tc>
        <w:tc>
          <w:tcPr>
            <w:tcW w:w="3240" w:type="dxa"/>
            <w:hideMark/>
          </w:tcPr>
          <w:p w14:paraId="19DDBEFE" w14:textId="77777777" w:rsidR="007D5751" w:rsidRPr="00477C8E" w:rsidRDefault="007D5751">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6AF4E698" w14:textId="68B74C50" w:rsidR="007D5751" w:rsidRDefault="76E58BB1">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 xml:space="preserve">Outreach </w:t>
            </w:r>
            <w:del w:id="250" w:author="Susan Russell-Smith" w:date="2023-10-17T11:00:00Z">
              <w:r w:rsidR="007D5751" w:rsidRPr="78EE0F72" w:rsidDel="76E58BB1">
                <w:rPr>
                  <w:rFonts w:eastAsia="Times New Roman"/>
                  <w:sz w:val="20"/>
                  <w:szCs w:val="20"/>
                </w:rPr>
                <w:delText xml:space="preserve">strategies </w:delText>
              </w:r>
            </w:del>
            <w:r w:rsidRPr="78EE0F72">
              <w:rPr>
                <w:rFonts w:eastAsia="Times New Roman"/>
                <w:sz w:val="20"/>
                <w:szCs w:val="20"/>
              </w:rPr>
              <w:t>and informational materials</w:t>
            </w:r>
          </w:p>
          <w:p w14:paraId="503F4AA1" w14:textId="77777777" w:rsidR="007D5751" w:rsidRDefault="007D5751">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ins w:id="251" w:author="Susan Russell-Smith" w:date="2023-10-23T15:10:00Z"/>
                <w:rFonts w:eastAsia="Times New Roman"/>
                <w:sz w:val="20"/>
                <w:szCs w:val="20"/>
              </w:rPr>
            </w:pPr>
            <w:r>
              <w:rPr>
                <w:rFonts w:eastAsia="Times New Roman"/>
                <w:sz w:val="20"/>
                <w:szCs w:val="20"/>
              </w:rPr>
              <w:t xml:space="preserve">24-hour staff coverage schedule for past six months (or evidence of collaboration with a community telephone network or emergency response center) </w:t>
            </w:r>
          </w:p>
          <w:p w14:paraId="48A6F81C" w14:textId="1516A005" w:rsidR="005F34D7" w:rsidRPr="005F34D7" w:rsidRDefault="11C0DC70">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ins w:id="252" w:author="Susan Russell-Smith" w:date="2023-10-23T15:10:00Z">
              <w:r w:rsidRPr="78EE0F72">
                <w:rPr>
                  <w:rFonts w:eastAsia="Times New Roman"/>
                  <w:sz w:val="20"/>
                  <w:szCs w:val="20"/>
                </w:rPr>
                <w:t>Community resource and referral list</w:t>
              </w:r>
            </w:ins>
          </w:p>
          <w:p w14:paraId="271EF49B" w14:textId="00A326B0" w:rsidR="007D5751" w:rsidDel="005F34D7" w:rsidRDefault="007D5751">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del w:id="253" w:author="Susan Russell-Smith" w:date="2023-10-23T15:09:00Z"/>
                <w:rFonts w:eastAsia="Times New Roman"/>
                <w:sz w:val="20"/>
                <w:szCs w:val="20"/>
              </w:rPr>
            </w:pPr>
            <w:del w:id="254" w:author="Susan Russell-Smith" w:date="2023-10-23T15:09:00Z">
              <w:r w:rsidRPr="78EE0F72" w:rsidDel="76E58BB1">
                <w:rPr>
                  <w:rFonts w:eastAsia="Times New Roman"/>
                  <w:sz w:val="20"/>
                  <w:szCs w:val="20"/>
                </w:rPr>
                <w:delText>List of community organizations with which the organization collaborates</w:delText>
              </w:r>
            </w:del>
          </w:p>
          <w:p w14:paraId="6D839366" w14:textId="54A9B025" w:rsidR="007D5751" w:rsidRPr="009C63D6" w:rsidRDefault="007D5751">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del w:id="255" w:author="Susan Russell-Smith" w:date="2023-10-23T15:09:00Z">
              <w:r w:rsidDel="005F34D7">
                <w:rPr>
                  <w:rFonts w:eastAsia="Times New Roman"/>
                  <w:sz w:val="20"/>
                  <w:szCs w:val="20"/>
                </w:rPr>
                <w:delText>Documentation of collaboration efforts</w:delText>
              </w:r>
            </w:del>
          </w:p>
        </w:tc>
        <w:tc>
          <w:tcPr>
            <w:tcW w:w="3052" w:type="dxa"/>
            <w:hideMark/>
          </w:tcPr>
          <w:p w14:paraId="6BBAAAEF" w14:textId="77777777" w:rsidR="007D5751" w:rsidRPr="00477C8E" w:rsidRDefault="007D5751">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733C8ED4" w14:textId="77777777" w:rsidR="007D5751" w:rsidRPr="00477C8E" w:rsidRDefault="007D5751">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Interviews may include:  </w:t>
            </w:r>
          </w:p>
          <w:p w14:paraId="75404C87" w14:textId="77777777" w:rsidR="007D5751" w:rsidRPr="00477C8E" w:rsidRDefault="007D5751">
            <w:pPr>
              <w:numPr>
                <w:ilvl w:val="0"/>
                <w:numId w:val="68"/>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Program director  </w:t>
            </w:r>
          </w:p>
          <w:p w14:paraId="3EC4DE70" w14:textId="77777777" w:rsidR="007D5751" w:rsidRPr="008E2E08" w:rsidRDefault="007D5751">
            <w:pPr>
              <w:numPr>
                <w:ilvl w:val="0"/>
                <w:numId w:val="68"/>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Relevant personnel</w:t>
            </w:r>
          </w:p>
          <w:p w14:paraId="21965138" w14:textId="77777777" w:rsidR="007D5751" w:rsidRPr="00477C8E" w:rsidRDefault="007D5751">
            <w:pPr>
              <w:numPr>
                <w:ilvl w:val="0"/>
                <w:numId w:val="68"/>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color w:val="000000"/>
                <w:sz w:val="20"/>
                <w:szCs w:val="20"/>
              </w:rPr>
              <w:t>Survivors</w:t>
            </w:r>
          </w:p>
          <w:p w14:paraId="1EB6A5B7" w14:textId="51D340FC" w:rsidR="007D5751" w:rsidRPr="00477C8E" w:rsidRDefault="006128B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ins w:id="256" w:author="Susan Russell-Smith" w:date="2023-10-17T10:31:00Z">
              <w:r>
                <w:rPr>
                  <w:rFonts w:eastAsia="Times New Roman"/>
                  <w:sz w:val="20"/>
                  <w:szCs w:val="20"/>
                </w:rPr>
                <w:t>Review case records</w:t>
              </w:r>
            </w:ins>
          </w:p>
          <w:p w14:paraId="6000252F" w14:textId="77777777" w:rsidR="007D5751" w:rsidRPr="00477C8E" w:rsidRDefault="007D5751">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009F75C3" w14:textId="77777777" w:rsidR="007D5751" w:rsidRPr="00477C8E" w:rsidRDefault="007D5751">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100A4EE0" w14:textId="77777777" w:rsidR="007D5751" w:rsidRDefault="007D5751" w:rsidP="00E81515">
      <w:pPr>
        <w:spacing w:after="0" w:line="276" w:lineRule="auto"/>
      </w:pPr>
    </w:p>
    <w:p w14:paraId="74DA58BF" w14:textId="11354BFD" w:rsidR="00E33E36" w:rsidRPr="004E6BD4" w:rsidRDefault="00776260" w:rsidP="00DB6738">
      <w:pPr>
        <w:pStyle w:val="Heading2"/>
      </w:pPr>
      <w:r w:rsidRPr="004E6BD4">
        <w:t>DV 3.01</w:t>
      </w:r>
    </w:p>
    <w:p w14:paraId="236C1AE7" w14:textId="3BA7E7F5" w:rsidR="005B0ED5" w:rsidRDefault="00776260" w:rsidP="0006466E">
      <w:pPr>
        <w:spacing w:after="0" w:line="276" w:lineRule="auto"/>
        <w:rPr>
          <w:ins w:id="257" w:author="Susan Russell-Smith" w:date="2023-05-31T14:00:00Z"/>
        </w:rPr>
      </w:pPr>
      <w:del w:id="258" w:author="Susan Russell-Smith" w:date="2023-05-31T13:47:00Z">
        <w:r w:rsidRPr="00776260" w:rsidDel="00636200">
          <w:delText>To ensure that survivors are aware of and can access available services, t</w:delText>
        </w:r>
      </w:del>
      <w:ins w:id="259" w:author="Susan Russell-Smith" w:date="2023-05-31T13:47:00Z">
        <w:r w:rsidR="00364980">
          <w:t>T</w:t>
        </w:r>
      </w:ins>
      <w:r w:rsidRPr="00776260">
        <w:t xml:space="preserve">he organization provides </w:t>
      </w:r>
      <w:del w:id="260" w:author="Susan Russell-Smith" w:date="2023-05-31T13:49:00Z">
        <w:r w:rsidRPr="00776260" w:rsidDel="00144043">
          <w:delText>information and</w:delText>
        </w:r>
      </w:del>
      <w:r w:rsidRPr="00776260">
        <w:t xml:space="preserve"> </w:t>
      </w:r>
      <w:ins w:id="261" w:author="Susan Russell-Smith" w:date="2023-08-23T11:22:00Z">
        <w:r w:rsidR="008A3BF9">
          <w:t xml:space="preserve">community </w:t>
        </w:r>
      </w:ins>
      <w:r w:rsidRPr="00776260">
        <w:t xml:space="preserve">education </w:t>
      </w:r>
      <w:ins w:id="262" w:author="Susan Russell-Smith" w:date="2023-05-31T13:49:00Z">
        <w:r w:rsidR="00144043">
          <w:t>and outreach to:</w:t>
        </w:r>
      </w:ins>
      <w:del w:id="263" w:author="Susan Russell-Smith" w:date="2023-05-31T13:50:00Z">
        <w:r w:rsidRPr="00776260" w:rsidDel="00144043">
          <w:delText>throughout the community.</w:delText>
        </w:r>
      </w:del>
      <w:ins w:id="264" w:author="Susan Russell-Smith" w:date="2023-05-30T13:26:00Z">
        <w:r w:rsidR="008D60A4">
          <w:t xml:space="preserve"> </w:t>
        </w:r>
      </w:ins>
    </w:p>
    <w:p w14:paraId="075181E2" w14:textId="01BC9A17" w:rsidR="005B0ED5" w:rsidRDefault="00217AFA">
      <w:pPr>
        <w:pStyle w:val="ListParagraph"/>
        <w:numPr>
          <w:ilvl w:val="0"/>
          <w:numId w:val="52"/>
        </w:numPr>
        <w:spacing w:after="0" w:line="276" w:lineRule="auto"/>
        <w:rPr>
          <w:ins w:id="265" w:author="Susan Russell-Smith" w:date="2023-05-31T14:00:00Z"/>
        </w:rPr>
      </w:pPr>
      <w:ins w:id="266" w:author="Susan Russell-Smith" w:date="2023-09-08T12:10:00Z">
        <w:r>
          <w:t xml:space="preserve">inform the public about how to access the organization’s services; </w:t>
        </w:r>
      </w:ins>
      <w:ins w:id="267" w:author="Susan Russell-Smith" w:date="2023-05-31T13:51:00Z">
        <w:r w:rsidR="00A52A22">
          <w:t>and</w:t>
        </w:r>
      </w:ins>
    </w:p>
    <w:p w14:paraId="4E358E48" w14:textId="76ECEFE2" w:rsidR="00144043" w:rsidRPr="00776260" w:rsidRDefault="00A52A22">
      <w:pPr>
        <w:pStyle w:val="ListParagraph"/>
        <w:numPr>
          <w:ilvl w:val="0"/>
          <w:numId w:val="52"/>
        </w:numPr>
        <w:spacing w:after="0" w:line="276" w:lineRule="auto"/>
      </w:pPr>
      <w:ins w:id="268" w:author="Susan Russell-Smith" w:date="2023-05-31T13:51:00Z">
        <w:r>
          <w:t>address and challenge norms, beliefs, and stigmas that may discourage survivors from seeking help.</w:t>
        </w:r>
      </w:ins>
    </w:p>
    <w:p w14:paraId="57651AEC" w14:textId="77777777" w:rsidR="00776260" w:rsidRPr="00776260" w:rsidRDefault="00776260" w:rsidP="00E944F4">
      <w:pPr>
        <w:spacing w:after="0" w:line="276" w:lineRule="auto"/>
      </w:pPr>
    </w:p>
    <w:p w14:paraId="178BDBAD" w14:textId="71FA51C5" w:rsidR="00F23131" w:rsidRDefault="00776260" w:rsidP="00173ED8">
      <w:pPr>
        <w:spacing w:after="0" w:line="276" w:lineRule="auto"/>
        <w:rPr>
          <w:ins w:id="269" w:author="Susan Russell-Smith" w:date="2023-05-31T19:49:00Z"/>
          <w:i/>
          <w:iCs/>
        </w:rPr>
      </w:pPr>
      <w:r w:rsidRPr="00776260">
        <w:rPr>
          <w:b/>
          <w:bCs/>
        </w:rPr>
        <w:t>Examples:</w:t>
      </w:r>
      <w:r w:rsidRPr="00776260">
        <w:t xml:space="preserve"> </w:t>
      </w:r>
      <w:ins w:id="270" w:author="Susan Russell-Smith" w:date="2023-05-31T19:37:00Z">
        <w:r w:rsidR="00673E01" w:rsidRPr="004648EE">
          <w:rPr>
            <w:i/>
            <w:iCs/>
          </w:rPr>
          <w:t xml:space="preserve">Education and outreach can target both survivors and those who may </w:t>
        </w:r>
        <w:r w:rsidR="00673E01">
          <w:rPr>
            <w:i/>
            <w:iCs/>
          </w:rPr>
          <w:t>know or encounter</w:t>
        </w:r>
        <w:r w:rsidR="00673E01" w:rsidRPr="004648EE">
          <w:rPr>
            <w:i/>
            <w:iCs/>
          </w:rPr>
          <w:t xml:space="preserve"> survivors</w:t>
        </w:r>
        <w:r w:rsidR="00673E01">
          <w:rPr>
            <w:i/>
            <w:iCs/>
          </w:rPr>
          <w:t>.</w:t>
        </w:r>
        <w:r w:rsidR="00673E01" w:rsidRPr="004648EE">
          <w:rPr>
            <w:i/>
            <w:iCs/>
          </w:rPr>
          <w:t xml:space="preserve"> </w:t>
        </w:r>
        <w:r w:rsidR="00673E01">
          <w:rPr>
            <w:i/>
            <w:iCs/>
          </w:rPr>
          <w:t>Organizations can reach out to</w:t>
        </w:r>
        <w:r w:rsidR="00673E01" w:rsidRPr="004648EE">
          <w:rPr>
            <w:i/>
            <w:iCs/>
          </w:rPr>
          <w:t xml:space="preserve"> </w:t>
        </w:r>
        <w:r w:rsidR="00673E01">
          <w:rPr>
            <w:i/>
            <w:iCs/>
          </w:rPr>
          <w:t>the community as a whole</w:t>
        </w:r>
      </w:ins>
      <w:ins w:id="271" w:author="Susan Russell-Smith" w:date="2023-06-27T11:11:00Z">
        <w:r w:rsidR="00E01EED">
          <w:rPr>
            <w:i/>
            <w:iCs/>
          </w:rPr>
          <w:t xml:space="preserve"> </w:t>
        </w:r>
      </w:ins>
      <w:ins w:id="272" w:author="Susan Russell-Smith" w:date="2023-05-31T19:37:00Z">
        <w:r w:rsidR="00673E01">
          <w:rPr>
            <w:i/>
            <w:iCs/>
          </w:rPr>
          <w:t>through, for example</w:t>
        </w:r>
      </w:ins>
      <w:ins w:id="273" w:author="Susan Russell-Smith" w:date="2023-05-31T19:38:00Z">
        <w:r w:rsidR="0057351D">
          <w:rPr>
            <w:i/>
            <w:iCs/>
          </w:rPr>
          <w:t>:</w:t>
        </w:r>
      </w:ins>
      <w:ins w:id="274" w:author="Susan Russell-Smith" w:date="2023-05-31T19:37:00Z">
        <w:r w:rsidR="00673E01">
          <w:rPr>
            <w:i/>
            <w:iCs/>
          </w:rPr>
          <w:t xml:space="preserve"> </w:t>
        </w:r>
      </w:ins>
      <w:del w:id="275" w:author="Susan Russell-Smith" w:date="2023-05-31T19:38:00Z">
        <w:r w:rsidRPr="00776260" w:rsidDel="0057351D">
          <w:rPr>
            <w:i/>
            <w:iCs/>
          </w:rPr>
          <w:delText xml:space="preserve">Appropriate outreach can include </w:delText>
        </w:r>
      </w:del>
      <w:r w:rsidRPr="00776260">
        <w:rPr>
          <w:i/>
          <w:iCs/>
        </w:rPr>
        <w:t xml:space="preserve">posters, pamphlets, public service announcements, </w:t>
      </w:r>
      <w:ins w:id="276" w:author="Susan Russell-Smith" w:date="2023-05-31T14:28:00Z">
        <w:r w:rsidR="006C437B">
          <w:rPr>
            <w:i/>
            <w:iCs/>
          </w:rPr>
          <w:t xml:space="preserve">social media posts, </w:t>
        </w:r>
      </w:ins>
      <w:r w:rsidRPr="00776260">
        <w:rPr>
          <w:i/>
          <w:iCs/>
        </w:rPr>
        <w:t xml:space="preserve">and </w:t>
      </w:r>
      <w:ins w:id="277" w:author="Susan Russell-Smith" w:date="2023-05-31T19:39:00Z">
        <w:r w:rsidR="00317B02">
          <w:rPr>
            <w:i/>
            <w:iCs/>
          </w:rPr>
          <w:t>appearances at community events</w:t>
        </w:r>
      </w:ins>
      <w:del w:id="278" w:author="Susan Russell-Smith" w:date="2023-05-31T19:39:00Z">
        <w:r w:rsidRPr="00776260" w:rsidDel="00317B02">
          <w:rPr>
            <w:i/>
            <w:iCs/>
          </w:rPr>
          <w:delText>direct contact with those who may interact with the target population</w:delText>
        </w:r>
      </w:del>
      <w:r w:rsidRPr="00776260">
        <w:rPr>
          <w:i/>
          <w:iCs/>
        </w:rPr>
        <w:t xml:space="preserve">. </w:t>
      </w:r>
      <w:del w:id="279" w:author="Susan Russell-Smith" w:date="2023-05-31T19:40:00Z">
        <w:r w:rsidRPr="00776260" w:rsidDel="007714E5">
          <w:rPr>
            <w:i/>
            <w:iCs/>
          </w:rPr>
          <w:delText xml:space="preserve">Community providers </w:delText>
        </w:r>
      </w:del>
      <w:ins w:id="280" w:author="Susan Russell-Smith" w:date="2023-05-31T19:40:00Z">
        <w:r w:rsidR="007714E5" w:rsidRPr="004648EE">
          <w:rPr>
            <w:i/>
            <w:iCs/>
          </w:rPr>
          <w:t xml:space="preserve">More targeted education and outreach can be provided to </w:t>
        </w:r>
        <w:r w:rsidR="007714E5">
          <w:rPr>
            <w:i/>
            <w:iCs/>
          </w:rPr>
          <w:t xml:space="preserve">those </w:t>
        </w:r>
      </w:ins>
      <w:ins w:id="281" w:author="Susan Russell-Smith" w:date="2023-05-31T19:41:00Z">
        <w:r w:rsidR="008D54A1">
          <w:rPr>
            <w:i/>
            <w:iCs/>
          </w:rPr>
          <w:t xml:space="preserve">more </w:t>
        </w:r>
      </w:ins>
      <w:r w:rsidRPr="00776260">
        <w:rPr>
          <w:i/>
          <w:iCs/>
        </w:rPr>
        <w:t>likely to encounter survivors</w:t>
      </w:r>
      <w:ins w:id="282" w:author="Susan Russell-Smith" w:date="2023-06-27T11:22:00Z">
        <w:r w:rsidR="00F3660F">
          <w:rPr>
            <w:i/>
            <w:iCs/>
          </w:rPr>
          <w:t xml:space="preserve"> and those who hold sway in the community,</w:t>
        </w:r>
      </w:ins>
      <w:ins w:id="283" w:author="Susan Russell-Smith" w:date="2023-05-31T19:42:00Z">
        <w:r w:rsidR="001814AE" w:rsidRPr="004648EE">
          <w:rPr>
            <w:i/>
            <w:iCs/>
          </w:rPr>
          <w:t xml:space="preserve"> such as:</w:t>
        </w:r>
      </w:ins>
      <w:r w:rsidRPr="00776260">
        <w:rPr>
          <w:i/>
          <w:iCs/>
        </w:rPr>
        <w:t xml:space="preserve"> </w:t>
      </w:r>
      <w:del w:id="284" w:author="Susan Russell-Smith" w:date="2023-05-31T19:42:00Z">
        <w:r w:rsidRPr="00776260" w:rsidDel="009576A7">
          <w:rPr>
            <w:i/>
            <w:iCs/>
          </w:rPr>
          <w:delText xml:space="preserve">include </w:delText>
        </w:r>
      </w:del>
      <w:r w:rsidRPr="00776260">
        <w:rPr>
          <w:i/>
          <w:iCs/>
        </w:rPr>
        <w:t>law enforcement</w:t>
      </w:r>
      <w:ins w:id="285" w:author="Susan Russell-Smith" w:date="2023-09-07T17:58:00Z">
        <w:r w:rsidR="00F23F73">
          <w:rPr>
            <w:i/>
            <w:iCs/>
          </w:rPr>
          <w:t>;</w:t>
        </w:r>
      </w:ins>
      <w:del w:id="286" w:author="Susan Russell-Smith" w:date="2023-09-07T17:58:00Z">
        <w:r w:rsidRPr="00776260" w:rsidDel="00F23F73">
          <w:rPr>
            <w:i/>
            <w:iCs/>
          </w:rPr>
          <w:delText xml:space="preserve"> and</w:delText>
        </w:r>
      </w:del>
      <w:r w:rsidRPr="00776260">
        <w:rPr>
          <w:i/>
          <w:iCs/>
        </w:rPr>
        <w:t xml:space="preserve"> legal services; child protective services; </w:t>
      </w:r>
      <w:del w:id="287" w:author="Susan Russell-Smith" w:date="2023-05-31T14:31:00Z">
        <w:r w:rsidRPr="00776260" w:rsidDel="00462200">
          <w:rPr>
            <w:i/>
            <w:iCs/>
          </w:rPr>
          <w:delText xml:space="preserve">medical and </w:delText>
        </w:r>
      </w:del>
      <w:r w:rsidRPr="00776260">
        <w:rPr>
          <w:i/>
          <w:iCs/>
        </w:rPr>
        <w:t xml:space="preserve">health care providers; mental health care providers; substance use </w:t>
      </w:r>
      <w:del w:id="288" w:author="Susan Russell-Smith" w:date="2023-06-27T11:17:00Z">
        <w:r w:rsidRPr="00776260" w:rsidDel="004730FE">
          <w:rPr>
            <w:i/>
            <w:iCs/>
          </w:rPr>
          <w:delText xml:space="preserve">conditions </w:delText>
        </w:r>
      </w:del>
      <w:ins w:id="289" w:author="Susan Russell-Smith" w:date="2023-06-27T11:17:00Z">
        <w:r w:rsidR="004730FE">
          <w:rPr>
            <w:i/>
            <w:iCs/>
          </w:rPr>
          <w:t xml:space="preserve">disorder </w:t>
        </w:r>
      </w:ins>
      <w:r w:rsidRPr="00776260">
        <w:rPr>
          <w:i/>
          <w:iCs/>
        </w:rPr>
        <w:t xml:space="preserve">service providers; </w:t>
      </w:r>
      <w:ins w:id="290" w:author="Susan Russell-Smith" w:date="2023-06-27T11:19:00Z">
        <w:r w:rsidR="001201B7" w:rsidRPr="004648EE">
          <w:rPr>
            <w:i/>
            <w:iCs/>
          </w:rPr>
          <w:t xml:space="preserve">community-based organizations </w:t>
        </w:r>
        <w:r w:rsidR="001201B7">
          <w:rPr>
            <w:i/>
            <w:iCs/>
          </w:rPr>
          <w:t>serving</w:t>
        </w:r>
        <w:r w:rsidR="001201B7" w:rsidRPr="004648EE">
          <w:rPr>
            <w:i/>
            <w:iCs/>
          </w:rPr>
          <w:t xml:space="preserve"> immigrants and/or other marginalized populations</w:t>
        </w:r>
        <w:r w:rsidR="0004518D">
          <w:rPr>
            <w:i/>
            <w:iCs/>
          </w:rPr>
          <w:t>;</w:t>
        </w:r>
        <w:r w:rsidR="001201B7">
          <w:rPr>
            <w:i/>
            <w:iCs/>
          </w:rPr>
          <w:t xml:space="preserve"> </w:t>
        </w:r>
      </w:ins>
      <w:ins w:id="291" w:author="Susan Russell-Smith" w:date="2023-05-31T19:43:00Z">
        <w:r w:rsidR="009576A7">
          <w:rPr>
            <w:i/>
            <w:iCs/>
          </w:rPr>
          <w:t>cultural and religious</w:t>
        </w:r>
        <w:r w:rsidR="009576A7" w:rsidRPr="004648EE">
          <w:rPr>
            <w:i/>
            <w:iCs/>
          </w:rPr>
          <w:t xml:space="preserve"> leaders and institutions</w:t>
        </w:r>
      </w:ins>
      <w:ins w:id="292" w:author="Susan Russell-Smith" w:date="2023-06-27T11:24:00Z">
        <w:r w:rsidR="0047391D">
          <w:rPr>
            <w:i/>
            <w:iCs/>
          </w:rPr>
          <w:t>;</w:t>
        </w:r>
      </w:ins>
      <w:ins w:id="293" w:author="Susan Russell-Smith" w:date="2023-05-31T19:43:00Z">
        <w:r w:rsidR="009576A7" w:rsidRPr="004648EE">
          <w:rPr>
            <w:i/>
            <w:iCs/>
          </w:rPr>
          <w:t xml:space="preserve"> </w:t>
        </w:r>
      </w:ins>
      <w:ins w:id="294" w:author="Susan Russell-Smith" w:date="2023-06-27T11:19:00Z">
        <w:r w:rsidR="00083B88">
          <w:rPr>
            <w:i/>
            <w:iCs/>
          </w:rPr>
          <w:t xml:space="preserve">and </w:t>
        </w:r>
      </w:ins>
      <w:ins w:id="295" w:author="Susan Russell-Smith" w:date="2023-05-31T19:43:00Z">
        <w:r w:rsidR="009576A7" w:rsidRPr="004648EE">
          <w:rPr>
            <w:i/>
            <w:iCs/>
          </w:rPr>
          <w:t xml:space="preserve">community leaders. </w:t>
        </w:r>
      </w:ins>
      <w:del w:id="296" w:author="Susan Russell-Smith" w:date="2023-05-31T19:43:00Z">
        <w:r w:rsidRPr="00776260" w:rsidDel="009576A7">
          <w:rPr>
            <w:i/>
            <w:iCs/>
          </w:rPr>
          <w:delText>and welfare offices.</w:delText>
        </w:r>
      </w:del>
      <w:r w:rsidR="00451819">
        <w:rPr>
          <w:i/>
          <w:iCs/>
        </w:rPr>
        <w:t xml:space="preserve"> </w:t>
      </w:r>
    </w:p>
    <w:p w14:paraId="30D52906" w14:textId="77777777" w:rsidR="00AB22D1" w:rsidRDefault="00AB22D1" w:rsidP="000248E7">
      <w:pPr>
        <w:spacing w:after="0" w:line="276" w:lineRule="auto"/>
        <w:rPr>
          <w:ins w:id="297" w:author="Melissa Dury" w:date="2023-08-22T08:10:00Z"/>
          <w:b/>
          <w:bCs/>
        </w:rPr>
      </w:pPr>
    </w:p>
    <w:p w14:paraId="37AC8A4C" w14:textId="77777777" w:rsidR="008A3BF9" w:rsidRPr="00776260" w:rsidRDefault="008A3BF9" w:rsidP="008A3BF9">
      <w:pPr>
        <w:spacing w:after="0" w:line="276" w:lineRule="auto"/>
        <w:rPr>
          <w:ins w:id="298" w:author="Susan Russell-Smith" w:date="2023-08-23T11:24:00Z"/>
        </w:rPr>
      </w:pPr>
      <w:ins w:id="299" w:author="Susan Russell-Smith" w:date="2023-08-23T11:24:00Z">
        <w:r>
          <w:rPr>
            <w:b/>
            <w:bCs/>
          </w:rPr>
          <w:t>Examples</w:t>
        </w:r>
        <w:r w:rsidRPr="00776260">
          <w:rPr>
            <w:b/>
            <w:bCs/>
          </w:rPr>
          <w:t>:</w:t>
        </w:r>
        <w:r w:rsidRPr="00776260">
          <w:t xml:space="preserve"> </w:t>
        </w:r>
        <w:r w:rsidRPr="00776260">
          <w:rPr>
            <w:i/>
            <w:iCs/>
          </w:rPr>
          <w:t>For military families, fear of career consequences may be a major disincentive to seeking or obtaining services, particularly if there is an actual, or perceived, lack of complete confidentiality.</w:t>
        </w:r>
      </w:ins>
    </w:p>
    <w:p w14:paraId="2AE30385" w14:textId="77777777" w:rsidR="00BE4CD6" w:rsidRDefault="00BE4CD6" w:rsidP="00037C47">
      <w:pPr>
        <w:spacing w:after="0" w:line="276" w:lineRule="auto"/>
      </w:pPr>
    </w:p>
    <w:p w14:paraId="0856C1D8" w14:textId="1B7DD2BE" w:rsidR="00F3177F" w:rsidRDefault="005A5B87" w:rsidP="00F3177F">
      <w:pPr>
        <w:spacing w:after="0" w:line="276" w:lineRule="auto"/>
        <w:rPr>
          <w:ins w:id="300" w:author="Susan Russell-Smith" w:date="2023-05-31T13:52:00Z"/>
          <w:i/>
          <w:iCs/>
        </w:rPr>
      </w:pPr>
      <w:ins w:id="301" w:author="Susan Russell-Smith" w:date="2023-05-31T13:45:00Z">
        <w:r w:rsidRPr="005A5B87">
          <w:rPr>
            <w:b/>
            <w:bCs/>
          </w:rPr>
          <w:lastRenderedPageBreak/>
          <w:t>Note:</w:t>
        </w:r>
      </w:ins>
      <w:ins w:id="302" w:author="Susan Russell-Smith" w:date="2023-05-31T13:46:00Z">
        <w:r>
          <w:rPr>
            <w:i/>
            <w:iCs/>
          </w:rPr>
          <w:t xml:space="preserve"> </w:t>
        </w:r>
      </w:ins>
      <w:ins w:id="303" w:author="Susan Russell-Smith" w:date="2023-05-31T13:23:00Z">
        <w:r w:rsidR="00A936E9">
          <w:rPr>
            <w:i/>
            <w:iCs/>
          </w:rPr>
          <w:t xml:space="preserve">Other factors that may discourage survivors from seeking services </w:t>
        </w:r>
        <w:r w:rsidR="00A34BB3">
          <w:rPr>
            <w:i/>
            <w:iCs/>
          </w:rPr>
          <w:t xml:space="preserve">can be addressed through the organization’s approach to service provision. </w:t>
        </w:r>
      </w:ins>
      <w:ins w:id="304" w:author="Susan Russell-Smith" w:date="2023-05-31T13:25:00Z">
        <w:r w:rsidR="00637718">
          <w:rPr>
            <w:i/>
            <w:iCs/>
          </w:rPr>
          <w:t xml:space="preserve">For example, organizations can minimize barriers to </w:t>
        </w:r>
        <w:r w:rsidR="00F3177F">
          <w:rPr>
            <w:i/>
            <w:iCs/>
          </w:rPr>
          <w:t>service by</w:t>
        </w:r>
      </w:ins>
      <w:ins w:id="305" w:author="Susan Russell-Smith" w:date="2023-05-31T19:50:00Z">
        <w:r w:rsidR="001844E2">
          <w:rPr>
            <w:i/>
            <w:iCs/>
          </w:rPr>
          <w:t>: (1)</w:t>
        </w:r>
      </w:ins>
      <w:ins w:id="306" w:author="Susan Russell-Smith" w:date="2023-05-31T13:25:00Z">
        <w:r w:rsidR="00F3177F">
          <w:rPr>
            <w:i/>
            <w:iCs/>
          </w:rPr>
          <w:t xml:space="preserve"> </w:t>
        </w:r>
      </w:ins>
      <w:ins w:id="307" w:author="Susan Russell-Smith" w:date="2023-05-31T13:26:00Z">
        <w:r w:rsidR="00F3177F">
          <w:rPr>
            <w:i/>
            <w:iCs/>
          </w:rPr>
          <w:t>establishing nonrestrictive eligibility criteria,</w:t>
        </w:r>
      </w:ins>
      <w:ins w:id="308" w:author="Susan Russell-Smith" w:date="2023-06-27T10:47:00Z">
        <w:r w:rsidR="005C0C34">
          <w:rPr>
            <w:i/>
            <w:iCs/>
          </w:rPr>
          <w:t xml:space="preserve"> as addressed in DV 3.0</w:t>
        </w:r>
      </w:ins>
      <w:ins w:id="309" w:author="Susan Russell-Smith" w:date="2023-07-17T11:09:00Z">
        <w:r w:rsidR="005F1E65">
          <w:rPr>
            <w:i/>
            <w:iCs/>
          </w:rPr>
          <w:t>4</w:t>
        </w:r>
      </w:ins>
      <w:ins w:id="310" w:author="Susan Russell-Smith" w:date="2023-06-27T10:48:00Z">
        <w:r w:rsidR="00535977">
          <w:rPr>
            <w:i/>
            <w:iCs/>
          </w:rPr>
          <w:t xml:space="preserve">; </w:t>
        </w:r>
      </w:ins>
      <w:ins w:id="311" w:author="Susan Russell-Smith" w:date="2023-05-31T19:50:00Z">
        <w:r w:rsidR="00B50F34" w:rsidRPr="00B50F34">
          <w:rPr>
            <w:i/>
            <w:iCs/>
          </w:rPr>
          <w:t xml:space="preserve">(2) </w:t>
        </w:r>
      </w:ins>
      <w:ins w:id="312" w:author="Susan Russell-Smith" w:date="2023-05-31T13:42:00Z">
        <w:r w:rsidR="00D4391A">
          <w:rPr>
            <w:i/>
            <w:iCs/>
          </w:rPr>
          <w:t>providing culturally and linguistically competent services</w:t>
        </w:r>
      </w:ins>
      <w:ins w:id="313" w:author="Susan Russell-Smith" w:date="2023-06-27T10:49:00Z">
        <w:r w:rsidR="00C93803">
          <w:rPr>
            <w:i/>
            <w:iCs/>
          </w:rPr>
          <w:t>, as addressed in DV 6.01 and CR 1.03</w:t>
        </w:r>
      </w:ins>
      <w:ins w:id="314" w:author="Susan Russell-Smith" w:date="2023-06-27T10:50:00Z">
        <w:r w:rsidR="003F0F74">
          <w:rPr>
            <w:i/>
            <w:iCs/>
          </w:rPr>
          <w:t xml:space="preserve">; </w:t>
        </w:r>
      </w:ins>
      <w:ins w:id="315" w:author="Susan Russell-Smith" w:date="2023-05-31T19:51:00Z">
        <w:r w:rsidR="00B50F34">
          <w:rPr>
            <w:i/>
            <w:iCs/>
          </w:rPr>
          <w:t xml:space="preserve">(3) </w:t>
        </w:r>
      </w:ins>
      <w:ins w:id="316" w:author="Susan Russell-Smith" w:date="2023-06-27T10:52:00Z">
        <w:r w:rsidR="00785D67">
          <w:rPr>
            <w:i/>
            <w:iCs/>
          </w:rPr>
          <w:t>mee</w:t>
        </w:r>
      </w:ins>
      <w:ins w:id="317" w:author="Susan Russell-Smith" w:date="2023-05-31T13:26:00Z">
        <w:r w:rsidR="00F3177F">
          <w:rPr>
            <w:i/>
            <w:iCs/>
          </w:rPr>
          <w:t>ting the needs of survivors with dependent children</w:t>
        </w:r>
      </w:ins>
      <w:ins w:id="318" w:author="Susan Russell-Smith" w:date="2023-06-27T10:52:00Z">
        <w:r w:rsidR="00785D67">
          <w:rPr>
            <w:i/>
            <w:iCs/>
          </w:rPr>
          <w:t>, as addressed in DV 7</w:t>
        </w:r>
      </w:ins>
      <w:ins w:id="319" w:author="Susan Russell-Smith" w:date="2023-09-07T17:59:00Z">
        <w:r w:rsidR="00A0074E">
          <w:rPr>
            <w:i/>
            <w:iCs/>
          </w:rPr>
          <w:t>;</w:t>
        </w:r>
      </w:ins>
      <w:ins w:id="320" w:author="Susan Russell-Smith" w:date="2023-05-31T13:26:00Z">
        <w:r w:rsidR="00F3177F">
          <w:rPr>
            <w:i/>
            <w:iCs/>
          </w:rPr>
          <w:t xml:space="preserve"> </w:t>
        </w:r>
      </w:ins>
      <w:ins w:id="321" w:author="Susan Russell-Smith" w:date="2023-05-31T13:37:00Z">
        <w:r w:rsidR="00B92755">
          <w:rPr>
            <w:i/>
            <w:iCs/>
          </w:rPr>
          <w:t xml:space="preserve">and </w:t>
        </w:r>
      </w:ins>
      <w:ins w:id="322" w:author="Susan Russell-Smith" w:date="2023-05-31T19:51:00Z">
        <w:r w:rsidR="00B50F34">
          <w:rPr>
            <w:i/>
            <w:iCs/>
          </w:rPr>
          <w:t xml:space="preserve">(4) </w:t>
        </w:r>
      </w:ins>
      <w:ins w:id="323" w:author="Susan Russell-Smith" w:date="2023-05-31T13:26:00Z">
        <w:r w:rsidR="00F3177F">
          <w:rPr>
            <w:i/>
            <w:iCs/>
          </w:rPr>
          <w:t>avoiding overly intrusive rules</w:t>
        </w:r>
      </w:ins>
      <w:ins w:id="324" w:author="Susan Russell-Smith" w:date="2023-06-27T10:51:00Z">
        <w:r w:rsidR="00CC084D">
          <w:rPr>
            <w:i/>
            <w:iCs/>
          </w:rPr>
          <w:t>, as addressed in DV 9.01</w:t>
        </w:r>
      </w:ins>
      <w:ins w:id="325" w:author="Susan Russell-Smith" w:date="2023-05-31T13:26:00Z">
        <w:r w:rsidR="00F3177F">
          <w:rPr>
            <w:i/>
            <w:iCs/>
          </w:rPr>
          <w:t>.</w:t>
        </w:r>
      </w:ins>
      <w:ins w:id="326" w:author="Susan Russell-Smith" w:date="2023-05-31T13:44:00Z">
        <w:r w:rsidR="00410DFE">
          <w:rPr>
            <w:i/>
            <w:iCs/>
          </w:rPr>
          <w:t xml:space="preserve"> </w:t>
        </w:r>
      </w:ins>
    </w:p>
    <w:p w14:paraId="2B12A190" w14:textId="77777777" w:rsidR="00A52A22" w:rsidRDefault="00A52A22" w:rsidP="00F3177F">
      <w:pPr>
        <w:spacing w:after="0" w:line="276" w:lineRule="auto"/>
        <w:rPr>
          <w:ins w:id="327" w:author="Susan Russell-Smith" w:date="2023-05-31T13:52:00Z"/>
          <w:i/>
          <w:iCs/>
        </w:rPr>
      </w:pPr>
    </w:p>
    <w:p w14:paraId="113E874D" w14:textId="33373006" w:rsidR="00A52A22" w:rsidRPr="00730061" w:rsidRDefault="00A52A22" w:rsidP="00A52A22">
      <w:pPr>
        <w:spacing w:after="0" w:line="276" w:lineRule="auto"/>
        <w:rPr>
          <w:ins w:id="328" w:author="Susan Russell-Smith" w:date="2023-05-31T13:52:00Z"/>
        </w:rPr>
      </w:pPr>
      <w:ins w:id="329" w:author="Susan Russell-Smith" w:date="2023-05-31T13:52:00Z">
        <w:r w:rsidRPr="00730061">
          <w:rPr>
            <w:b/>
            <w:bCs/>
          </w:rPr>
          <w:t>Related Standard:</w:t>
        </w:r>
        <w:r w:rsidRPr="00730061">
          <w:t xml:space="preserve"> </w:t>
        </w:r>
      </w:ins>
      <w:ins w:id="330" w:author="Susan Russell-Smith" w:date="2023-09-08T12:11:00Z">
        <w:r w:rsidR="006E7E5E">
          <w:t xml:space="preserve">GOV </w:t>
        </w:r>
      </w:ins>
      <w:ins w:id="331" w:author="Susan Russell-Smith" w:date="2023-09-08T12:12:00Z">
        <w:r w:rsidR="006E7E5E">
          <w:t xml:space="preserve">3.01, </w:t>
        </w:r>
      </w:ins>
      <w:ins w:id="332" w:author="Susan Russell-Smith" w:date="2023-05-31T13:52:00Z">
        <w:r w:rsidRPr="00730061">
          <w:t>GOV 3.02</w:t>
        </w:r>
      </w:ins>
    </w:p>
    <w:p w14:paraId="4DEB2C7C" w14:textId="77777777" w:rsidR="00776260" w:rsidRPr="00776260" w:rsidRDefault="00776260" w:rsidP="00E944F4">
      <w:pPr>
        <w:spacing w:after="0" w:line="276" w:lineRule="auto"/>
      </w:pPr>
    </w:p>
    <w:p w14:paraId="5216796C" w14:textId="77777777" w:rsidR="00776260" w:rsidRPr="00776260" w:rsidRDefault="00776260" w:rsidP="00DB6738">
      <w:pPr>
        <w:pStyle w:val="Heading2"/>
      </w:pPr>
      <w:r w:rsidRPr="004E6BD4">
        <w:rPr>
          <w:vertAlign w:val="superscript"/>
        </w:rPr>
        <w:t>FP</w:t>
      </w:r>
      <w:r w:rsidRPr="00776260">
        <w:rPr>
          <w:vertAlign w:val="superscript"/>
        </w:rPr>
        <w:t xml:space="preserve"> </w:t>
      </w:r>
      <w:r w:rsidRPr="004E6BD4">
        <w:t>DV 3.02</w:t>
      </w:r>
    </w:p>
    <w:p w14:paraId="433CFF0C" w14:textId="77777777" w:rsidR="00776260" w:rsidRPr="00776260" w:rsidRDefault="00776260" w:rsidP="00E944F4">
      <w:pPr>
        <w:spacing w:after="0" w:line="276" w:lineRule="auto"/>
      </w:pPr>
      <w:r w:rsidRPr="00776260">
        <w:t xml:space="preserve">The organization provides 24-hour access to services either: </w:t>
      </w:r>
    </w:p>
    <w:p w14:paraId="16114EE5" w14:textId="4967F37E" w:rsidR="00776260" w:rsidRPr="00776260" w:rsidRDefault="00776260">
      <w:pPr>
        <w:numPr>
          <w:ilvl w:val="0"/>
          <w:numId w:val="13"/>
        </w:numPr>
        <w:spacing w:after="0" w:line="276" w:lineRule="auto"/>
      </w:pPr>
      <w:r w:rsidRPr="00776260">
        <w:t xml:space="preserve">directly (e.g., through </w:t>
      </w:r>
      <w:ins w:id="333" w:author="Susan Russell-Smith" w:date="2023-10-09T09:58:00Z">
        <w:r w:rsidR="00DC478F">
          <w:t>phone, text, and/or chat</w:t>
        </w:r>
      </w:ins>
      <w:del w:id="334" w:author="Susan Russell-Smith" w:date="2023-10-09T09:58:00Z">
        <w:r w:rsidRPr="00776260" w:rsidDel="00DC478F">
          <w:delText>a 24-hour hotline or cell phones</w:delText>
        </w:r>
      </w:del>
      <w:r w:rsidRPr="00776260">
        <w:t>); or</w:t>
      </w:r>
    </w:p>
    <w:p w14:paraId="310C715F" w14:textId="77777777" w:rsidR="00776260" w:rsidRPr="00776260" w:rsidRDefault="00776260">
      <w:pPr>
        <w:numPr>
          <w:ilvl w:val="0"/>
          <w:numId w:val="13"/>
        </w:numPr>
        <w:spacing w:after="0" w:line="276" w:lineRule="auto"/>
      </w:pPr>
      <w:r w:rsidRPr="00776260">
        <w:t>through a community telephone network or emergency response center.</w:t>
      </w:r>
    </w:p>
    <w:p w14:paraId="45661C9B" w14:textId="77777777" w:rsidR="00776260" w:rsidRPr="00776260" w:rsidRDefault="00776260" w:rsidP="00E944F4">
      <w:pPr>
        <w:spacing w:after="0" w:line="276" w:lineRule="auto"/>
      </w:pPr>
    </w:p>
    <w:p w14:paraId="79645101" w14:textId="77777777" w:rsidR="00776260" w:rsidRPr="00776260" w:rsidRDefault="00776260" w:rsidP="00E944F4">
      <w:pPr>
        <w:spacing w:after="0" w:line="276" w:lineRule="auto"/>
      </w:pPr>
      <w:r w:rsidRPr="00776260">
        <w:rPr>
          <w:b/>
          <w:bCs/>
        </w:rPr>
        <w:t>Interpretation:</w:t>
      </w:r>
      <w:r w:rsidRPr="00776260">
        <w:t xml:space="preserve"> </w:t>
      </w:r>
      <w:r w:rsidRPr="00776260">
        <w:rPr>
          <w:i/>
          <w:iCs/>
        </w:rPr>
        <w:t>A community telephone network or emergency response center must: </w:t>
      </w:r>
      <w:r w:rsidRPr="00776260">
        <w:t xml:space="preserve"> </w:t>
      </w:r>
    </w:p>
    <w:p w14:paraId="18848662" w14:textId="77777777" w:rsidR="00776260" w:rsidRPr="00776260" w:rsidRDefault="00776260">
      <w:pPr>
        <w:numPr>
          <w:ilvl w:val="0"/>
          <w:numId w:val="2"/>
        </w:numPr>
        <w:spacing w:after="0" w:line="276" w:lineRule="auto"/>
      </w:pPr>
      <w:r w:rsidRPr="00776260">
        <w:rPr>
          <w:i/>
          <w:iCs/>
        </w:rPr>
        <w:t>employ trained individuals; </w:t>
      </w:r>
    </w:p>
    <w:p w14:paraId="2F240A2F" w14:textId="27CBD922" w:rsidR="00776260" w:rsidRPr="00776260" w:rsidRDefault="00776260">
      <w:pPr>
        <w:numPr>
          <w:ilvl w:val="0"/>
          <w:numId w:val="2"/>
        </w:numPr>
        <w:spacing w:after="0" w:line="276" w:lineRule="auto"/>
      </w:pPr>
      <w:del w:id="335" w:author="Susan Russell-Smith" w:date="2023-10-09T09:56:00Z">
        <w:r w:rsidRPr="00776260" w:rsidDel="00FD5147">
          <w:rPr>
            <w:i/>
            <w:iCs/>
          </w:rPr>
          <w:delText>return calls</w:delText>
        </w:r>
      </w:del>
      <w:ins w:id="336" w:author="Susan Russell-Smith" w:date="2023-10-09T09:56:00Z">
        <w:r w:rsidR="00FD5147">
          <w:rPr>
            <w:i/>
            <w:iCs/>
          </w:rPr>
          <w:t>respond to survivors</w:t>
        </w:r>
      </w:ins>
      <w:r w:rsidRPr="00776260">
        <w:rPr>
          <w:i/>
          <w:iCs/>
        </w:rPr>
        <w:t xml:space="preserve"> within a 15-minute timeframe; and </w:t>
      </w:r>
    </w:p>
    <w:p w14:paraId="14A789D7" w14:textId="7935ABCC" w:rsidR="00776260" w:rsidRPr="00776260" w:rsidRDefault="00776260">
      <w:pPr>
        <w:numPr>
          <w:ilvl w:val="0"/>
          <w:numId w:val="2"/>
        </w:numPr>
        <w:spacing w:after="0" w:line="276" w:lineRule="auto"/>
      </w:pPr>
      <w:r w:rsidRPr="00776260">
        <w:rPr>
          <w:i/>
          <w:iCs/>
        </w:rPr>
        <w:t xml:space="preserve">have procedures that address how </w:t>
      </w:r>
      <w:ins w:id="337" w:author="Susan Russell-Smith" w:date="2023-10-09T09:57:00Z">
        <w:r w:rsidR="003426D4">
          <w:rPr>
            <w:i/>
            <w:iCs/>
          </w:rPr>
          <w:t xml:space="preserve">to respond to survivors </w:t>
        </w:r>
      </w:ins>
      <w:del w:id="338" w:author="Susan Russell-Smith" w:date="2023-10-09T09:57:00Z">
        <w:r w:rsidRPr="00776260" w:rsidDel="003426D4">
          <w:rPr>
            <w:i/>
            <w:iCs/>
          </w:rPr>
          <w:delText xml:space="preserve">phone calls are returned </w:delText>
        </w:r>
      </w:del>
      <w:r w:rsidRPr="00776260">
        <w:rPr>
          <w:i/>
          <w:iCs/>
        </w:rPr>
        <w:t>without increasing risk</w:t>
      </w:r>
      <w:del w:id="339" w:author="Susan Russell-Smith" w:date="2023-10-09T09:57:00Z">
        <w:r w:rsidRPr="00776260" w:rsidDel="003426D4">
          <w:rPr>
            <w:i/>
            <w:iCs/>
          </w:rPr>
          <w:delText xml:space="preserve"> to survivors</w:delText>
        </w:r>
      </w:del>
      <w:r w:rsidRPr="00776260">
        <w:rPr>
          <w:i/>
          <w:iCs/>
        </w:rPr>
        <w:t>.</w:t>
      </w:r>
    </w:p>
    <w:p w14:paraId="7A5FABA2" w14:textId="77777777" w:rsidR="00776260" w:rsidRPr="00776260" w:rsidRDefault="00776260" w:rsidP="00E944F4">
      <w:pPr>
        <w:spacing w:after="0" w:line="276" w:lineRule="auto"/>
      </w:pPr>
    </w:p>
    <w:p w14:paraId="43485E56" w14:textId="77777777" w:rsidR="00776260" w:rsidRPr="004E6BD4" w:rsidRDefault="00776260" w:rsidP="00DB6738">
      <w:pPr>
        <w:pStyle w:val="Heading2"/>
      </w:pPr>
      <w:del w:id="340" w:author="Susan Russell-Smith" w:date="2023-05-31T10:41:00Z">
        <w:r w:rsidRPr="004E6BD4" w:rsidDel="004F4208">
          <w:delText>DV</w:delText>
        </w:r>
      </w:del>
      <w:del w:id="341" w:author="Susan Russell-Smith" w:date="2023-05-31T10:40:00Z">
        <w:r w:rsidRPr="004E6BD4" w:rsidDel="004F4208">
          <w:delText xml:space="preserve"> 3.03</w:delText>
        </w:r>
      </w:del>
    </w:p>
    <w:p w14:paraId="4A57E614" w14:textId="28C49141" w:rsidR="00776260" w:rsidRPr="00776260" w:rsidDel="00703580" w:rsidRDefault="00776260" w:rsidP="00E944F4">
      <w:pPr>
        <w:spacing w:after="0" w:line="276" w:lineRule="auto"/>
        <w:rPr>
          <w:del w:id="342" w:author="Susan Russell-Smith" w:date="2023-05-31T10:15:00Z"/>
        </w:rPr>
      </w:pPr>
      <w:del w:id="343" w:author="Susan Russell-Smith" w:date="2023-05-31T10:15:00Z">
        <w:r w:rsidRPr="00776260" w:rsidDel="00703580">
          <w:delText>The organization works with community partners and resources to address and minimize barriers that may prevent individuals from seeking or obtaining services.</w:delText>
        </w:r>
      </w:del>
    </w:p>
    <w:p w14:paraId="29226921" w14:textId="18053326" w:rsidR="00776260" w:rsidRPr="00776260" w:rsidDel="00703580" w:rsidRDefault="00776260" w:rsidP="00E944F4">
      <w:pPr>
        <w:spacing w:after="0" w:line="276" w:lineRule="auto"/>
        <w:rPr>
          <w:del w:id="344" w:author="Susan Russell-Smith" w:date="2023-05-31T10:15:00Z"/>
          <w:b/>
          <w:bCs/>
        </w:rPr>
      </w:pPr>
    </w:p>
    <w:p w14:paraId="2827E4FE" w14:textId="1D2BF179" w:rsidR="00776260" w:rsidRPr="00776260" w:rsidDel="00A77C95" w:rsidRDefault="00776260" w:rsidP="00E944F4">
      <w:pPr>
        <w:spacing w:after="0" w:line="276" w:lineRule="auto"/>
        <w:rPr>
          <w:del w:id="345" w:author="Susan Russell-Smith" w:date="2023-08-23T11:27:00Z"/>
        </w:rPr>
      </w:pPr>
      <w:del w:id="346" w:author="Susan Russell-Smith" w:date="2023-08-23T11:27:00Z">
        <w:r w:rsidRPr="00776260" w:rsidDel="00A77C95">
          <w:rPr>
            <w:b/>
            <w:bCs/>
          </w:rPr>
          <w:delText>Interpretation:</w:delText>
        </w:r>
        <w:r w:rsidRPr="00776260" w:rsidDel="00A77C95">
          <w:delText xml:space="preserve"> </w:delText>
        </w:r>
        <w:r w:rsidRPr="00776260" w:rsidDel="00A77C95">
          <w:rPr>
            <w:i/>
            <w:iCs/>
          </w:rPr>
          <w:delText>For military families, fear of career consequences may be a major disincentive to seeking or obtaining services, particularly if there is an actual, or perceived, lack of complete confidentiality.</w:delText>
        </w:r>
      </w:del>
    </w:p>
    <w:p w14:paraId="1D889B20" w14:textId="77777777" w:rsidR="00776260" w:rsidRPr="00776260" w:rsidRDefault="00776260" w:rsidP="00E944F4">
      <w:pPr>
        <w:spacing w:after="0" w:line="276" w:lineRule="auto"/>
        <w:rPr>
          <w:b/>
          <w:bCs/>
        </w:rPr>
      </w:pPr>
    </w:p>
    <w:p w14:paraId="1CB3CC9B" w14:textId="2FD14975" w:rsidR="00776260" w:rsidRPr="00776260" w:rsidDel="004F4208" w:rsidRDefault="00776260" w:rsidP="00E944F4">
      <w:pPr>
        <w:spacing w:after="0" w:line="276" w:lineRule="auto"/>
        <w:rPr>
          <w:del w:id="347" w:author="Susan Russell-Smith" w:date="2023-05-31T10:40:00Z"/>
        </w:rPr>
      </w:pPr>
      <w:del w:id="348" w:author="Susan Russell-Smith" w:date="2023-05-31T10:40:00Z">
        <w:r w:rsidRPr="00776260" w:rsidDel="004F4208">
          <w:rPr>
            <w:b/>
            <w:bCs/>
          </w:rPr>
          <w:delText>Examples:</w:delText>
        </w:r>
        <w:r w:rsidRPr="00776260" w:rsidDel="004F4208">
          <w:delText xml:space="preserve"> </w:delText>
        </w:r>
        <w:r w:rsidRPr="00776260" w:rsidDel="004F4208">
          <w:rPr>
            <w:i/>
            <w:iCs/>
          </w:rPr>
          <w:delText>Factors that may impact whether survivors will seek or obtain services may include, but are not limited to: disabilities, mental health conditions, substance use conditions, cultural differences, lack of English proficiency, immigration status, age, sexual orientation, and having teenage male children.</w:delText>
        </w:r>
      </w:del>
    </w:p>
    <w:p w14:paraId="38BD0FB4" w14:textId="77777777" w:rsidR="00776260" w:rsidRPr="00776260" w:rsidRDefault="00776260" w:rsidP="00E944F4">
      <w:pPr>
        <w:spacing w:after="0" w:line="276" w:lineRule="auto"/>
      </w:pPr>
    </w:p>
    <w:p w14:paraId="48104B79" w14:textId="4B04D29E" w:rsidR="00776260" w:rsidRPr="004E6BD4" w:rsidDel="009F1BDC" w:rsidRDefault="00776260" w:rsidP="00DB6738">
      <w:pPr>
        <w:pStyle w:val="Heading2"/>
        <w:rPr>
          <w:del w:id="349" w:author="Susan Russell-Smith" w:date="2023-06-23T11:27:00Z"/>
        </w:rPr>
      </w:pPr>
      <w:del w:id="350" w:author="Susan Russell-Smith" w:date="2023-06-23T11:27:00Z">
        <w:r w:rsidRPr="004E6BD4" w:rsidDel="009F1BDC">
          <w:delText>DV 4: Intake, Assessment</w:delText>
        </w:r>
      </w:del>
      <w:del w:id="351" w:author="Susan Russell-Smith" w:date="2023-05-30T15:35:00Z">
        <w:r w:rsidRPr="004E6BD4" w:rsidDel="00A02446">
          <w:delText>, and Safety Planning</w:delText>
        </w:r>
      </w:del>
    </w:p>
    <w:p w14:paraId="342C4E0E" w14:textId="2B80F43C" w:rsidR="00776260" w:rsidRPr="00776260" w:rsidDel="009F1BDC" w:rsidRDefault="00776260" w:rsidP="00E944F4">
      <w:pPr>
        <w:spacing w:after="0" w:line="276" w:lineRule="auto"/>
        <w:rPr>
          <w:del w:id="352" w:author="Susan Russell-Smith" w:date="2023-06-23T11:27:00Z"/>
        </w:rPr>
      </w:pPr>
      <w:del w:id="353" w:author="Susan Russell-Smith" w:date="2023-06-23T11:27:00Z">
        <w:r w:rsidRPr="00776260" w:rsidDel="009F1BDC">
          <w:delText>The organization ensure</w:delText>
        </w:r>
      </w:del>
      <w:del w:id="354" w:author="Susan Russell-Smith" w:date="2023-05-30T15:34:00Z">
        <w:r w:rsidRPr="00776260" w:rsidDel="006F14A1">
          <w:delText>s</w:delText>
        </w:r>
      </w:del>
      <w:del w:id="355" w:author="Susan Russell-Smith" w:date="2023-06-23T11:27:00Z">
        <w:r w:rsidRPr="00776260" w:rsidDel="009F1BDC">
          <w:delText xml:space="preserve"> survivors receive prompt and responsive access to appropriate services</w:delText>
        </w:r>
      </w:del>
      <w:del w:id="356" w:author="Susan Russell-Smith" w:date="2023-05-30T15:34:00Z">
        <w:r w:rsidRPr="00776260" w:rsidDel="006F14A1">
          <w:delText xml:space="preserve"> and works with survivors to develop individualized safety plans</w:delText>
        </w:r>
      </w:del>
      <w:del w:id="357" w:author="Susan Russell-Smith" w:date="2023-06-23T11:27:00Z">
        <w:r w:rsidRPr="00776260" w:rsidDel="009F1BDC">
          <w:delText>.</w:delText>
        </w:r>
      </w:del>
    </w:p>
    <w:p w14:paraId="00DEABBE" w14:textId="77777777" w:rsidR="006D484A" w:rsidRPr="00660BF3" w:rsidRDefault="006D484A" w:rsidP="006D484A">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6D484A" w:rsidRPr="00660BF3" w14:paraId="2932BD89"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96F4A26" w14:textId="320F856F" w:rsidR="006D484A" w:rsidRPr="00AF055D" w:rsidRDefault="006D484A">
            <w:pPr>
              <w:jc w:val="center"/>
              <w:textAlignment w:val="baseline"/>
              <w:rPr>
                <w:rFonts w:eastAsia="Times New Roman"/>
                <w:sz w:val="24"/>
                <w:szCs w:val="24"/>
              </w:rPr>
            </w:pPr>
            <w:del w:id="358" w:author="Susan Russell-Smith" w:date="2023-10-17T11:01:00Z">
              <w:r w:rsidRPr="00AF055D" w:rsidDel="00EC36DB">
                <w:rPr>
                  <w:rFonts w:eastAsia="Times New Roman"/>
                  <w:color w:val="FFFFFF"/>
                </w:rPr>
                <w:delText>Self-Study Evidence </w:delText>
              </w:r>
            </w:del>
          </w:p>
        </w:tc>
        <w:tc>
          <w:tcPr>
            <w:tcW w:w="3240" w:type="dxa"/>
            <w:hideMark/>
          </w:tcPr>
          <w:p w14:paraId="3D7C8180" w14:textId="77777777" w:rsidR="006D484A" w:rsidRPr="00AF055D" w:rsidRDefault="006D484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del w:id="359" w:author="Susan Russell-Smith" w:date="2023-10-17T11:01:00Z">
              <w:r w:rsidRPr="00AF055D" w:rsidDel="00EC36DB">
                <w:rPr>
                  <w:rFonts w:eastAsia="Times New Roman"/>
                  <w:color w:val="FFFFFF"/>
                </w:rPr>
                <w:delText>On-Site Evidence</w:delText>
              </w:r>
            </w:del>
            <w:r w:rsidRPr="00AF055D">
              <w:rPr>
                <w:rFonts w:eastAsia="Times New Roman"/>
                <w:color w:val="FFFFFF"/>
              </w:rPr>
              <w:t> </w:t>
            </w:r>
          </w:p>
        </w:tc>
        <w:tc>
          <w:tcPr>
            <w:tcW w:w="3052" w:type="dxa"/>
            <w:hideMark/>
          </w:tcPr>
          <w:p w14:paraId="6C80EDE1" w14:textId="77777777" w:rsidR="006D484A" w:rsidRPr="00AF055D" w:rsidRDefault="006D484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del w:id="360" w:author="Susan Russell-Smith" w:date="2023-10-17T11:01:00Z">
              <w:r w:rsidRPr="00AF055D" w:rsidDel="00EC36DB">
                <w:rPr>
                  <w:rFonts w:eastAsia="Times New Roman"/>
                  <w:color w:val="FFFFFF"/>
                </w:rPr>
                <w:delText>On-Site Activities</w:delText>
              </w:r>
            </w:del>
            <w:r w:rsidRPr="00AF055D">
              <w:rPr>
                <w:rFonts w:eastAsia="Times New Roman"/>
                <w:color w:val="FFFFFF"/>
              </w:rPr>
              <w:t> </w:t>
            </w:r>
          </w:p>
        </w:tc>
      </w:tr>
      <w:tr w:rsidR="006D484A" w:rsidRPr="00660BF3" w14:paraId="593D0A0F"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1A9E00B8" w14:textId="77777777" w:rsidR="006D484A" w:rsidRPr="00477C8E" w:rsidRDefault="006D484A">
            <w:pPr>
              <w:textAlignment w:val="baseline"/>
              <w:rPr>
                <w:rFonts w:eastAsia="Times New Roman"/>
                <w:sz w:val="20"/>
                <w:szCs w:val="20"/>
              </w:rPr>
            </w:pPr>
            <w:r w:rsidRPr="00477C8E">
              <w:rPr>
                <w:rFonts w:eastAsia="Times New Roman"/>
                <w:sz w:val="20"/>
                <w:szCs w:val="20"/>
              </w:rPr>
              <w:t>  </w:t>
            </w:r>
          </w:p>
          <w:p w14:paraId="3A8E656A" w14:textId="7D6B5A3B" w:rsidR="006D484A" w:rsidRPr="002F4767" w:rsidDel="00823A60" w:rsidRDefault="006D484A">
            <w:pPr>
              <w:numPr>
                <w:ilvl w:val="0"/>
                <w:numId w:val="62"/>
              </w:numPr>
              <w:tabs>
                <w:tab w:val="clear" w:pos="720"/>
              </w:tabs>
              <w:ind w:left="440" w:hanging="270"/>
              <w:textAlignment w:val="baseline"/>
              <w:rPr>
                <w:del w:id="361" w:author="Susan Russell-Smith" w:date="2023-10-17T10:37:00Z"/>
                <w:rFonts w:eastAsia="Times New Roman"/>
                <w:b w:val="0"/>
                <w:sz w:val="20"/>
                <w:szCs w:val="20"/>
              </w:rPr>
            </w:pPr>
            <w:del w:id="362" w:author="Susan Russell-Smith" w:date="2023-10-17T10:37:00Z">
              <w:r w:rsidRPr="78EE0F72" w:rsidDel="6FD09B0B">
                <w:rPr>
                  <w:rFonts w:eastAsia="Times New Roman"/>
                  <w:b w:val="0"/>
                  <w:bCs w:val="0"/>
                  <w:color w:val="000000" w:themeColor="text1"/>
                  <w:sz w:val="20"/>
                  <w:szCs w:val="20"/>
                </w:rPr>
                <w:delText>Screening and intake procedures</w:delText>
              </w:r>
            </w:del>
          </w:p>
          <w:p w14:paraId="03D573CB" w14:textId="6D5857E9" w:rsidR="006D484A" w:rsidRPr="00731D23" w:rsidDel="004B4BBF" w:rsidRDefault="006D484A">
            <w:pPr>
              <w:numPr>
                <w:ilvl w:val="0"/>
                <w:numId w:val="62"/>
              </w:numPr>
              <w:tabs>
                <w:tab w:val="clear" w:pos="720"/>
              </w:tabs>
              <w:ind w:left="440" w:hanging="270"/>
              <w:textAlignment w:val="baseline"/>
              <w:rPr>
                <w:del w:id="363" w:author="Susan Russell-Smith" w:date="2023-10-17T10:42:00Z"/>
                <w:rFonts w:eastAsia="Times New Roman"/>
                <w:b w:val="0"/>
                <w:sz w:val="20"/>
                <w:szCs w:val="20"/>
              </w:rPr>
            </w:pPr>
            <w:del w:id="364" w:author="Susan Russell-Smith" w:date="2023-10-17T10:42:00Z">
              <w:r w:rsidRPr="78EE0F72" w:rsidDel="6FD09B0B">
                <w:rPr>
                  <w:rFonts w:eastAsia="Times New Roman"/>
                  <w:b w:val="0"/>
                  <w:bCs w:val="0"/>
                  <w:sz w:val="20"/>
                  <w:szCs w:val="20"/>
                </w:rPr>
                <w:delText>Safety assessment procedures</w:delText>
              </w:r>
            </w:del>
          </w:p>
          <w:p w14:paraId="2EC7F5E2" w14:textId="142224FF" w:rsidR="006D484A" w:rsidRPr="00B204D5" w:rsidDel="004B4BBF" w:rsidRDefault="006D484A">
            <w:pPr>
              <w:numPr>
                <w:ilvl w:val="0"/>
                <w:numId w:val="62"/>
              </w:numPr>
              <w:tabs>
                <w:tab w:val="clear" w:pos="720"/>
              </w:tabs>
              <w:ind w:left="440" w:hanging="270"/>
              <w:textAlignment w:val="baseline"/>
              <w:rPr>
                <w:del w:id="365" w:author="Susan Russell-Smith" w:date="2023-10-17T10:42:00Z"/>
                <w:rFonts w:eastAsia="Times New Roman"/>
                <w:b w:val="0"/>
                <w:sz w:val="20"/>
                <w:szCs w:val="20"/>
              </w:rPr>
            </w:pPr>
            <w:del w:id="366" w:author="Susan Russell-Smith" w:date="2023-10-17T10:42:00Z">
              <w:r w:rsidRPr="78EE0F72" w:rsidDel="6FD09B0B">
                <w:rPr>
                  <w:rFonts w:eastAsia="Times New Roman"/>
                  <w:b w:val="0"/>
                  <w:bCs w:val="0"/>
                  <w:sz w:val="20"/>
                  <w:szCs w:val="20"/>
                </w:rPr>
                <w:delText>Copy of safety assessment tool(s)</w:delText>
              </w:r>
            </w:del>
          </w:p>
          <w:p w14:paraId="4830AF59" w14:textId="6608C751" w:rsidR="006D484A" w:rsidRPr="00B204D5" w:rsidDel="003D4B5C" w:rsidRDefault="006D484A">
            <w:pPr>
              <w:numPr>
                <w:ilvl w:val="0"/>
                <w:numId w:val="62"/>
              </w:numPr>
              <w:tabs>
                <w:tab w:val="clear" w:pos="720"/>
              </w:tabs>
              <w:ind w:left="440" w:hanging="270"/>
              <w:textAlignment w:val="baseline"/>
              <w:rPr>
                <w:del w:id="367" w:author="Susan Russell-Smith" w:date="2023-10-17T10:39:00Z"/>
                <w:rFonts w:eastAsia="Times New Roman"/>
                <w:b w:val="0"/>
                <w:sz w:val="20"/>
                <w:szCs w:val="20"/>
              </w:rPr>
            </w:pPr>
            <w:del w:id="368" w:author="Susan Russell-Smith" w:date="2023-10-17T10:39:00Z">
              <w:r w:rsidRPr="78EE0F72" w:rsidDel="6FD09B0B">
                <w:rPr>
                  <w:rFonts w:eastAsia="Times New Roman"/>
                  <w:b w:val="0"/>
                  <w:bCs w:val="0"/>
                  <w:sz w:val="20"/>
                  <w:szCs w:val="20"/>
                </w:rPr>
                <w:lastRenderedPageBreak/>
                <w:delText>Safety planning procedures</w:delText>
              </w:r>
            </w:del>
          </w:p>
          <w:p w14:paraId="0EC3D7C8" w14:textId="445DFAA0" w:rsidR="006D484A" w:rsidRPr="003A08E7" w:rsidDel="00823A60" w:rsidRDefault="006D484A">
            <w:pPr>
              <w:numPr>
                <w:ilvl w:val="0"/>
                <w:numId w:val="62"/>
              </w:numPr>
              <w:tabs>
                <w:tab w:val="clear" w:pos="720"/>
              </w:tabs>
              <w:ind w:left="440" w:hanging="270"/>
              <w:textAlignment w:val="baseline"/>
              <w:rPr>
                <w:del w:id="369" w:author="Susan Russell-Smith" w:date="2023-10-17T10:37:00Z"/>
                <w:rFonts w:eastAsia="Times New Roman"/>
                <w:b w:val="0"/>
                <w:sz w:val="20"/>
                <w:szCs w:val="20"/>
              </w:rPr>
            </w:pPr>
            <w:del w:id="370" w:author="Susan Russell-Smith" w:date="2023-10-17T10:37:00Z">
              <w:r w:rsidRPr="78EE0F72" w:rsidDel="6FD09B0B">
                <w:rPr>
                  <w:rFonts w:eastAsia="Times New Roman"/>
                  <w:b w:val="0"/>
                  <w:bCs w:val="0"/>
                  <w:sz w:val="20"/>
                  <w:szCs w:val="20"/>
                </w:rPr>
                <w:delText>Assessment procedures</w:delText>
              </w:r>
            </w:del>
          </w:p>
          <w:p w14:paraId="0A39BD18" w14:textId="01ECC12D" w:rsidR="006D484A" w:rsidRPr="003A08E7" w:rsidDel="00823A60" w:rsidRDefault="006D484A">
            <w:pPr>
              <w:numPr>
                <w:ilvl w:val="0"/>
                <w:numId w:val="62"/>
              </w:numPr>
              <w:tabs>
                <w:tab w:val="clear" w:pos="720"/>
              </w:tabs>
              <w:ind w:left="440" w:hanging="270"/>
              <w:textAlignment w:val="baseline"/>
              <w:rPr>
                <w:del w:id="371" w:author="Susan Russell-Smith" w:date="2023-10-17T10:37:00Z"/>
                <w:rFonts w:eastAsia="Times New Roman"/>
                <w:b w:val="0"/>
                <w:sz w:val="20"/>
                <w:szCs w:val="20"/>
              </w:rPr>
            </w:pPr>
            <w:del w:id="372" w:author="Susan Russell-Smith" w:date="2023-10-17T10:37:00Z">
              <w:r w:rsidRPr="78EE0F72" w:rsidDel="6FD09B0B">
                <w:rPr>
                  <w:rFonts w:eastAsia="Times New Roman"/>
                  <w:b w:val="0"/>
                  <w:bCs w:val="0"/>
                  <w:sz w:val="20"/>
                  <w:szCs w:val="20"/>
                </w:rPr>
                <w:delText>Copy of assessment tool(s)</w:delText>
              </w:r>
            </w:del>
          </w:p>
          <w:p w14:paraId="6418065A" w14:textId="1B8663BB" w:rsidR="006D484A" w:rsidRPr="002F4767" w:rsidDel="00B73934" w:rsidRDefault="006D484A">
            <w:pPr>
              <w:numPr>
                <w:ilvl w:val="0"/>
                <w:numId w:val="62"/>
              </w:numPr>
              <w:tabs>
                <w:tab w:val="clear" w:pos="720"/>
              </w:tabs>
              <w:ind w:left="440" w:hanging="270"/>
              <w:textAlignment w:val="baseline"/>
              <w:rPr>
                <w:del w:id="373" w:author="Susan Russell-Smith" w:date="2023-10-17T10:37:00Z"/>
                <w:rFonts w:eastAsia="Times New Roman"/>
                <w:b w:val="0"/>
                <w:sz w:val="20"/>
                <w:szCs w:val="20"/>
              </w:rPr>
            </w:pPr>
            <w:del w:id="374" w:author="Susan Russell-Smith" w:date="2023-10-17T10:37:00Z">
              <w:r w:rsidRPr="78EE0F72" w:rsidDel="6FD09B0B">
                <w:rPr>
                  <w:rFonts w:eastAsia="Times New Roman"/>
                  <w:b w:val="0"/>
                  <w:bCs w:val="0"/>
                  <w:sz w:val="20"/>
                  <w:szCs w:val="20"/>
                </w:rPr>
                <w:delText>Procedures for protecting the safety of survivors when perpetrators are involved in services, if applicable</w:delText>
              </w:r>
            </w:del>
          </w:p>
          <w:p w14:paraId="08B89339" w14:textId="77777777" w:rsidR="006D484A" w:rsidRPr="00477C8E" w:rsidRDefault="006D484A">
            <w:pPr>
              <w:ind w:left="440"/>
              <w:textAlignment w:val="baseline"/>
              <w:rPr>
                <w:rFonts w:eastAsia="Times New Roman"/>
                <w:sz w:val="20"/>
                <w:szCs w:val="20"/>
              </w:rPr>
            </w:pPr>
            <w:r w:rsidRPr="00477C8E">
              <w:rPr>
                <w:rFonts w:eastAsia="Times New Roman"/>
                <w:sz w:val="20"/>
                <w:szCs w:val="20"/>
              </w:rPr>
              <w:t>  </w:t>
            </w:r>
          </w:p>
        </w:tc>
        <w:tc>
          <w:tcPr>
            <w:tcW w:w="3240" w:type="dxa"/>
            <w:hideMark/>
          </w:tcPr>
          <w:p w14:paraId="2BF4B418" w14:textId="77777777" w:rsidR="006D484A" w:rsidRPr="00477C8E" w:rsidRDefault="006D484A">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lastRenderedPageBreak/>
              <w:t>  </w:t>
            </w:r>
          </w:p>
          <w:p w14:paraId="65ADD402" w14:textId="26280A23" w:rsidR="006D484A" w:rsidDel="00B2419C" w:rsidRDefault="006D484A">
            <w:pPr>
              <w:numPr>
                <w:ilvl w:val="0"/>
                <w:numId w:val="65"/>
              </w:numPr>
              <w:ind w:left="430" w:hanging="270"/>
              <w:textAlignment w:val="baseline"/>
              <w:cnfStyle w:val="000000100000" w:firstRow="0" w:lastRow="0" w:firstColumn="0" w:lastColumn="0" w:oddVBand="0" w:evenVBand="0" w:oddHBand="1" w:evenHBand="0" w:firstRowFirstColumn="0" w:firstRowLastColumn="0" w:lastRowFirstColumn="0" w:lastRowLastColumn="0"/>
              <w:rPr>
                <w:del w:id="375" w:author="Susan Russell-Smith" w:date="2023-10-17T10:35:00Z"/>
                <w:rFonts w:eastAsia="Times New Roman"/>
                <w:sz w:val="20"/>
                <w:szCs w:val="20"/>
              </w:rPr>
            </w:pPr>
            <w:del w:id="376" w:author="Susan Russell-Smith" w:date="2023-10-17T10:35:00Z">
              <w:r w:rsidRPr="78EE0F72" w:rsidDel="6FD09B0B">
                <w:rPr>
                  <w:rFonts w:eastAsia="Times New Roman"/>
                  <w:sz w:val="20"/>
                  <w:szCs w:val="20"/>
                </w:rPr>
                <w:delText xml:space="preserve">Community resource and referral list </w:delText>
              </w:r>
            </w:del>
          </w:p>
          <w:p w14:paraId="58AB4204" w14:textId="77777777" w:rsidR="006D484A" w:rsidRPr="00477C8E" w:rsidRDefault="006D484A" w:rsidP="00EC36DB">
            <w:pPr>
              <w:ind w:left="4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3D1085DE" w14:textId="77777777" w:rsidR="006D484A" w:rsidRPr="00477C8E" w:rsidRDefault="006D484A">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3DEC7D80" w14:textId="1BB0BAA4" w:rsidR="006D484A" w:rsidRPr="00477C8E" w:rsidDel="00B2419C" w:rsidRDefault="006D484A">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del w:id="377" w:author="Susan Russell-Smith" w:date="2023-10-17T10:35:00Z"/>
                <w:rFonts w:eastAsia="Times New Roman"/>
                <w:sz w:val="20"/>
                <w:szCs w:val="20"/>
              </w:rPr>
            </w:pPr>
            <w:del w:id="378" w:author="Susan Russell-Smith" w:date="2023-10-17T10:35:00Z">
              <w:r w:rsidRPr="00477C8E" w:rsidDel="00B2419C">
                <w:rPr>
                  <w:rFonts w:eastAsia="Times New Roman"/>
                  <w:color w:val="000000"/>
                  <w:sz w:val="20"/>
                  <w:szCs w:val="20"/>
                </w:rPr>
                <w:delText>Interviews may include:  </w:delText>
              </w:r>
            </w:del>
          </w:p>
          <w:p w14:paraId="349767E6" w14:textId="7D8B1C01" w:rsidR="006D484A" w:rsidRPr="00477C8E" w:rsidDel="00B2419C" w:rsidRDefault="006D484A">
            <w:pPr>
              <w:numPr>
                <w:ilvl w:val="0"/>
                <w:numId w:val="63"/>
              </w:numPr>
              <w:tabs>
                <w:tab w:val="clear" w:pos="720"/>
                <w:tab w:val="num" w:pos="520"/>
              </w:tabs>
              <w:ind w:left="700" w:hanging="270"/>
              <w:textAlignment w:val="baseline"/>
              <w:cnfStyle w:val="000000100000" w:firstRow="0" w:lastRow="0" w:firstColumn="0" w:lastColumn="0" w:oddVBand="0" w:evenVBand="0" w:oddHBand="1" w:evenHBand="0" w:firstRowFirstColumn="0" w:firstRowLastColumn="0" w:lastRowFirstColumn="0" w:lastRowLastColumn="0"/>
              <w:rPr>
                <w:del w:id="379" w:author="Susan Russell-Smith" w:date="2023-10-17T10:35:00Z"/>
                <w:rFonts w:eastAsia="Times New Roman"/>
                <w:sz w:val="20"/>
                <w:szCs w:val="20"/>
              </w:rPr>
            </w:pPr>
            <w:del w:id="380" w:author="Susan Russell-Smith" w:date="2023-10-17T10:35:00Z">
              <w:r w:rsidRPr="00477C8E" w:rsidDel="00B2419C">
                <w:rPr>
                  <w:rFonts w:eastAsia="Times New Roman"/>
                  <w:color w:val="000000"/>
                  <w:sz w:val="20"/>
                  <w:szCs w:val="20"/>
                </w:rPr>
                <w:delText>Program director  </w:delText>
              </w:r>
            </w:del>
          </w:p>
          <w:p w14:paraId="2F79B893" w14:textId="0BB77EE8" w:rsidR="006D484A" w:rsidRPr="008E2E08" w:rsidDel="00B2419C" w:rsidRDefault="006D484A">
            <w:pPr>
              <w:numPr>
                <w:ilvl w:val="0"/>
                <w:numId w:val="63"/>
              </w:numPr>
              <w:tabs>
                <w:tab w:val="clear" w:pos="720"/>
                <w:tab w:val="num" w:pos="520"/>
              </w:tabs>
              <w:ind w:left="700" w:hanging="270"/>
              <w:textAlignment w:val="baseline"/>
              <w:cnfStyle w:val="000000100000" w:firstRow="0" w:lastRow="0" w:firstColumn="0" w:lastColumn="0" w:oddVBand="0" w:evenVBand="0" w:oddHBand="1" w:evenHBand="0" w:firstRowFirstColumn="0" w:firstRowLastColumn="0" w:lastRowFirstColumn="0" w:lastRowLastColumn="0"/>
              <w:rPr>
                <w:del w:id="381" w:author="Susan Russell-Smith" w:date="2023-10-17T10:35:00Z"/>
                <w:rFonts w:eastAsia="Times New Roman"/>
                <w:sz w:val="20"/>
                <w:szCs w:val="20"/>
              </w:rPr>
            </w:pPr>
            <w:del w:id="382" w:author="Susan Russell-Smith" w:date="2023-10-17T10:35:00Z">
              <w:r w:rsidRPr="00477C8E" w:rsidDel="00B2419C">
                <w:rPr>
                  <w:rFonts w:eastAsia="Times New Roman"/>
                  <w:color w:val="000000"/>
                  <w:sz w:val="20"/>
                  <w:szCs w:val="20"/>
                </w:rPr>
                <w:delText>Relevant personnel</w:delText>
              </w:r>
            </w:del>
          </w:p>
          <w:p w14:paraId="6BAAA6F5" w14:textId="36159709" w:rsidR="006D484A" w:rsidRPr="00477C8E" w:rsidDel="00B2419C" w:rsidRDefault="006D484A">
            <w:pPr>
              <w:numPr>
                <w:ilvl w:val="0"/>
                <w:numId w:val="63"/>
              </w:numPr>
              <w:tabs>
                <w:tab w:val="clear" w:pos="720"/>
                <w:tab w:val="num" w:pos="520"/>
              </w:tabs>
              <w:ind w:left="700" w:hanging="270"/>
              <w:textAlignment w:val="baseline"/>
              <w:cnfStyle w:val="000000100000" w:firstRow="0" w:lastRow="0" w:firstColumn="0" w:lastColumn="0" w:oddVBand="0" w:evenVBand="0" w:oddHBand="1" w:evenHBand="0" w:firstRowFirstColumn="0" w:firstRowLastColumn="0" w:lastRowFirstColumn="0" w:lastRowLastColumn="0"/>
              <w:rPr>
                <w:del w:id="383" w:author="Susan Russell-Smith" w:date="2023-10-17T10:35:00Z"/>
                <w:rFonts w:eastAsia="Times New Roman"/>
                <w:sz w:val="20"/>
                <w:szCs w:val="20"/>
              </w:rPr>
            </w:pPr>
            <w:del w:id="384" w:author="Susan Russell-Smith" w:date="2023-10-17T10:35:00Z">
              <w:r w:rsidDel="00B2419C">
                <w:rPr>
                  <w:rFonts w:eastAsia="Times New Roman"/>
                  <w:color w:val="000000"/>
                  <w:sz w:val="20"/>
                  <w:szCs w:val="20"/>
                </w:rPr>
                <w:delText>Survivors</w:delText>
              </w:r>
            </w:del>
          </w:p>
          <w:p w14:paraId="0CD3F0C1" w14:textId="19099311" w:rsidR="006D484A" w:rsidRPr="00477C8E" w:rsidDel="00B2419C" w:rsidRDefault="006D484A">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del w:id="385" w:author="Susan Russell-Smith" w:date="2023-10-17T10:35:00Z"/>
                <w:rFonts w:eastAsia="Times New Roman"/>
                <w:sz w:val="20"/>
                <w:szCs w:val="20"/>
              </w:rPr>
            </w:pPr>
            <w:del w:id="386" w:author="Susan Russell-Smith" w:date="2023-10-17T10:35:00Z">
              <w:r w:rsidRPr="00477C8E" w:rsidDel="00B2419C">
                <w:rPr>
                  <w:rFonts w:eastAsia="Times New Roman"/>
                  <w:color w:val="000000"/>
                  <w:sz w:val="20"/>
                  <w:szCs w:val="20"/>
                </w:rPr>
                <w:delText>Review case records</w:delText>
              </w:r>
            </w:del>
          </w:p>
          <w:p w14:paraId="39C7D762" w14:textId="77777777" w:rsidR="006D484A" w:rsidRPr="00477C8E" w:rsidRDefault="006D484A">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429E9814" w14:textId="77777777" w:rsidR="006D484A" w:rsidRPr="00477C8E" w:rsidRDefault="006D484A">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0645B454" w14:textId="77777777" w:rsidR="006D484A" w:rsidRPr="00776260" w:rsidRDefault="006D484A" w:rsidP="00E944F4">
      <w:pPr>
        <w:spacing w:after="0" w:line="276" w:lineRule="auto"/>
      </w:pPr>
    </w:p>
    <w:p w14:paraId="02DBA0F3" w14:textId="22AD9871" w:rsidR="00776260" w:rsidRPr="00942DCF" w:rsidRDefault="00776260" w:rsidP="00DB6738">
      <w:pPr>
        <w:pStyle w:val="Heading2"/>
      </w:pPr>
      <w:r w:rsidRPr="00942DCF">
        <w:t xml:space="preserve">DV </w:t>
      </w:r>
      <w:ins w:id="387" w:author="Susan Russell-Smith" w:date="2023-06-23T11:28:00Z">
        <w:r w:rsidR="009F1BDC">
          <w:t>3.03</w:t>
        </w:r>
      </w:ins>
      <w:del w:id="388" w:author="Susan Russell-Smith" w:date="2023-06-23T11:28:00Z">
        <w:r w:rsidRPr="00942DCF" w:rsidDel="009F1BDC">
          <w:delText>4.01</w:delText>
        </w:r>
      </w:del>
    </w:p>
    <w:p w14:paraId="3EBA45B2" w14:textId="55AA6329" w:rsidR="00776260" w:rsidRPr="00776260" w:rsidRDefault="00776260" w:rsidP="00E944F4">
      <w:pPr>
        <w:spacing w:after="0" w:line="276" w:lineRule="auto"/>
      </w:pPr>
      <w:r w:rsidRPr="00776260">
        <w:t xml:space="preserve">Survivors </w:t>
      </w:r>
      <w:ins w:id="389" w:author="Susan Russell-Smith" w:date="2023-06-23T11:28:00Z">
        <w:r w:rsidR="009F1BDC">
          <w:t xml:space="preserve">seeking services </w:t>
        </w:r>
      </w:ins>
      <w:r w:rsidRPr="00776260">
        <w:t xml:space="preserve">are screened and informed about: </w:t>
      </w:r>
    </w:p>
    <w:p w14:paraId="0B109915" w14:textId="77777777" w:rsidR="00776260" w:rsidRPr="00776260" w:rsidRDefault="00776260">
      <w:pPr>
        <w:numPr>
          <w:ilvl w:val="0"/>
          <w:numId w:val="14"/>
        </w:numPr>
        <w:spacing w:after="0" w:line="276" w:lineRule="auto"/>
      </w:pPr>
      <w:r w:rsidRPr="00776260">
        <w:t>how well their request matches the organization's services; and</w:t>
      </w:r>
    </w:p>
    <w:p w14:paraId="0280B428" w14:textId="7C68B8E4" w:rsidR="00603A9A" w:rsidRPr="00776260" w:rsidRDefault="00776260">
      <w:pPr>
        <w:numPr>
          <w:ilvl w:val="0"/>
          <w:numId w:val="14"/>
        </w:numPr>
        <w:spacing w:after="0" w:line="276" w:lineRule="auto"/>
      </w:pPr>
      <w:r w:rsidRPr="00776260">
        <w:t>what services will be available and when.</w:t>
      </w:r>
    </w:p>
    <w:p w14:paraId="632DE628" w14:textId="77777777" w:rsidR="00776260" w:rsidRPr="00776260" w:rsidRDefault="00776260" w:rsidP="00E944F4">
      <w:pPr>
        <w:spacing w:after="0" w:line="276" w:lineRule="auto"/>
      </w:pPr>
    </w:p>
    <w:p w14:paraId="72E389CF" w14:textId="77777777" w:rsidR="00776260" w:rsidRPr="00776260" w:rsidRDefault="00776260" w:rsidP="00E944F4">
      <w:pPr>
        <w:spacing w:after="0" w:line="276" w:lineRule="auto"/>
      </w:pPr>
      <w:r w:rsidRPr="00776260">
        <w:rPr>
          <w:b/>
          <w:bCs/>
        </w:rPr>
        <w:t>NA</w:t>
      </w:r>
      <w:r w:rsidRPr="00776260">
        <w:t xml:space="preserve"> </w:t>
      </w:r>
      <w:r w:rsidRPr="00776260">
        <w:rPr>
          <w:i/>
          <w:iCs/>
        </w:rPr>
        <w:t>Another organization is responsible for screening, as defined in a contract.</w:t>
      </w:r>
    </w:p>
    <w:p w14:paraId="65521E97" w14:textId="77777777" w:rsidR="00C736C3" w:rsidRPr="00776260" w:rsidRDefault="00C736C3" w:rsidP="00E944F4">
      <w:pPr>
        <w:spacing w:after="0" w:line="276" w:lineRule="auto"/>
      </w:pPr>
    </w:p>
    <w:p w14:paraId="68EEB6D2" w14:textId="7F654587" w:rsidR="00776260" w:rsidRPr="00776260" w:rsidRDefault="00776260" w:rsidP="00DB6738">
      <w:pPr>
        <w:pStyle w:val="Heading2"/>
      </w:pPr>
      <w:r w:rsidRPr="00942DCF">
        <w:rPr>
          <w:vertAlign w:val="superscript"/>
        </w:rPr>
        <w:t>FP</w:t>
      </w:r>
      <w:r w:rsidRPr="00776260">
        <w:rPr>
          <w:vertAlign w:val="superscript"/>
        </w:rPr>
        <w:t xml:space="preserve"> </w:t>
      </w:r>
      <w:r w:rsidRPr="00942DCF">
        <w:t xml:space="preserve">DV </w:t>
      </w:r>
      <w:ins w:id="390" w:author="Susan Russell-Smith" w:date="2023-06-23T11:28:00Z">
        <w:r w:rsidR="009F1BDC">
          <w:t>3.04</w:t>
        </w:r>
      </w:ins>
      <w:del w:id="391" w:author="Susan Russell-Smith" w:date="2023-06-23T11:28:00Z">
        <w:r w:rsidRPr="00942DCF" w:rsidDel="009F1BDC">
          <w:delText>4.02</w:delText>
        </w:r>
      </w:del>
    </w:p>
    <w:p w14:paraId="28E8833D" w14:textId="77777777" w:rsidR="00776260" w:rsidRPr="00776260" w:rsidRDefault="00776260" w:rsidP="00E944F4">
      <w:pPr>
        <w:spacing w:after="0" w:line="276" w:lineRule="auto"/>
      </w:pPr>
      <w:r w:rsidRPr="00776260">
        <w:t xml:space="preserve">Prompt, responsive intake practices: </w:t>
      </w:r>
    </w:p>
    <w:p w14:paraId="7AFF72AE" w14:textId="6378F95F" w:rsidR="00776260" w:rsidRPr="00776260" w:rsidDel="006936CB" w:rsidRDefault="00776260">
      <w:pPr>
        <w:numPr>
          <w:ilvl w:val="0"/>
          <w:numId w:val="15"/>
        </w:numPr>
        <w:spacing w:after="0" w:line="276" w:lineRule="auto"/>
        <w:rPr>
          <w:del w:id="392" w:author="Susan Russell-Smith" w:date="2023-10-24T15:11:00Z"/>
        </w:rPr>
      </w:pPr>
      <w:del w:id="393" w:author="Susan Russell-Smith" w:date="2023-10-24T15:11:00Z">
        <w:r w:rsidDel="00776260">
          <w:delText>gather information necessary to identify critical service needs and/or determine when a more intensive service is necessary;</w:delText>
        </w:r>
      </w:del>
    </w:p>
    <w:p w14:paraId="6A3390A8" w14:textId="200D00B0" w:rsidR="00C76C50" w:rsidRDefault="00627FC0">
      <w:pPr>
        <w:numPr>
          <w:ilvl w:val="0"/>
          <w:numId w:val="15"/>
        </w:numPr>
        <w:spacing w:after="0" w:line="276" w:lineRule="auto"/>
        <w:rPr>
          <w:ins w:id="394" w:author="Susan Russell-Smith" w:date="2023-10-24T15:18:00Z"/>
        </w:rPr>
      </w:pPr>
      <w:ins w:id="395" w:author="Susan Russell-Smith" w:date="2023-10-24T15:21:00Z">
        <w:r>
          <w:t xml:space="preserve">facilitate a </w:t>
        </w:r>
      </w:ins>
      <w:ins w:id="396" w:author="Susan Russell-Smith" w:date="2023-10-24T15:22:00Z">
        <w:r>
          <w:t>timely initial assessment of surv</w:t>
        </w:r>
        <w:r w:rsidR="00E15895">
          <w:t>ivors</w:t>
        </w:r>
      </w:ins>
      <w:ins w:id="397" w:author="Susan Russell-Smith" w:date="2023-10-24T15:30:00Z">
        <w:r w:rsidR="0047445E">
          <w:t>’</w:t>
        </w:r>
      </w:ins>
      <w:ins w:id="398" w:author="Susan Russell-Smith" w:date="2023-10-24T15:22:00Z">
        <w:r w:rsidR="00E15895">
          <w:t xml:space="preserve"> </w:t>
        </w:r>
      </w:ins>
      <w:ins w:id="399" w:author="Susan Russell-Smith" w:date="2023-10-24T15:31:00Z">
        <w:r w:rsidR="00BB01DA">
          <w:t xml:space="preserve">immediate </w:t>
        </w:r>
      </w:ins>
      <w:ins w:id="400" w:author="Susan Russell-Smith" w:date="2023-10-24T15:22:00Z">
        <w:r w:rsidR="00E15895">
          <w:t xml:space="preserve">needs; </w:t>
        </w:r>
      </w:ins>
    </w:p>
    <w:p w14:paraId="34DF6DE7" w14:textId="0455CA03" w:rsidR="00776260" w:rsidRPr="00776260" w:rsidRDefault="00776260">
      <w:pPr>
        <w:numPr>
          <w:ilvl w:val="0"/>
          <w:numId w:val="15"/>
        </w:numPr>
        <w:spacing w:after="0" w:line="276" w:lineRule="auto"/>
      </w:pPr>
      <w:r>
        <w:t>give priority to urgent needs</w:t>
      </w:r>
      <w:del w:id="401" w:author="Susan Russell-Smith" w:date="2023-06-27T11:39:00Z">
        <w:r w:rsidDel="00776260">
          <w:delText>,</w:delText>
        </w:r>
      </w:del>
      <w:r>
        <w:t xml:space="preserve"> </w:t>
      </w:r>
      <w:ins w:id="402" w:author="Susan Russell-Smith" w:date="2023-06-27T11:39:00Z">
        <w:r w:rsidR="00B85618">
          <w:t xml:space="preserve">and </w:t>
        </w:r>
      </w:ins>
      <w:r>
        <w:t>emergency situations</w:t>
      </w:r>
      <w:del w:id="403" w:author="Susan Russell-Smith" w:date="2023-06-27T11:39:00Z">
        <w:r w:rsidDel="00776260">
          <w:delText>, and individuals at greatest risk</w:delText>
        </w:r>
      </w:del>
      <w:r>
        <w:t>; </w:t>
      </w:r>
    </w:p>
    <w:p w14:paraId="7A8817F2" w14:textId="77777777" w:rsidR="00776260" w:rsidRPr="00776260" w:rsidRDefault="00776260">
      <w:pPr>
        <w:numPr>
          <w:ilvl w:val="0"/>
          <w:numId w:val="15"/>
        </w:numPr>
        <w:spacing w:after="0" w:line="276" w:lineRule="auto"/>
      </w:pPr>
      <w:r>
        <w:t>support timely initiation of services; and</w:t>
      </w:r>
    </w:p>
    <w:p w14:paraId="520BA7BB" w14:textId="3E2BBF2F" w:rsidR="00776260" w:rsidRPr="00776260" w:rsidRDefault="00776260">
      <w:pPr>
        <w:numPr>
          <w:ilvl w:val="0"/>
          <w:numId w:val="15"/>
        </w:numPr>
        <w:spacing w:after="0" w:line="276" w:lineRule="auto"/>
      </w:pPr>
      <w:r>
        <w:t>provide referral to appropriate resources when individuals cannot be served or cannot be served promptly.</w:t>
      </w:r>
    </w:p>
    <w:p w14:paraId="242EA4DA" w14:textId="77777777" w:rsidR="00776260" w:rsidRDefault="00776260" w:rsidP="00E944F4">
      <w:pPr>
        <w:spacing w:after="0" w:line="276" w:lineRule="auto"/>
      </w:pPr>
    </w:p>
    <w:p w14:paraId="26D9AB5A" w14:textId="538A9BB4" w:rsidR="00600E64" w:rsidRDefault="00600E64" w:rsidP="78EE0F72">
      <w:pPr>
        <w:spacing w:after="0" w:line="276" w:lineRule="auto"/>
        <w:rPr>
          <w:ins w:id="404" w:author="Susan Russell-Smith" w:date="2023-10-24T15:23:00Z"/>
          <w:i/>
          <w:iCs/>
        </w:rPr>
      </w:pPr>
      <w:ins w:id="405" w:author="Susan Russell-Smith" w:date="2023-10-24T15:23:00Z">
        <w:r w:rsidRPr="78EE0F72">
          <w:rPr>
            <w:b/>
            <w:bCs/>
          </w:rPr>
          <w:t>Interpretation:</w:t>
        </w:r>
        <w:r w:rsidRPr="78EE0F72">
          <w:rPr>
            <w:i/>
            <w:iCs/>
          </w:rPr>
          <w:t xml:space="preserve"> Although the organization should </w:t>
        </w:r>
      </w:ins>
      <w:ins w:id="406" w:author="Susan Russell-Smith" w:date="2023-10-24T16:07:00Z">
        <w:r w:rsidR="00160771" w:rsidRPr="78EE0F72">
          <w:rPr>
            <w:i/>
            <w:iCs/>
          </w:rPr>
          <w:t>ideally</w:t>
        </w:r>
      </w:ins>
      <w:ins w:id="407" w:author="Susan Russell-Smith" w:date="2023-10-24T15:23:00Z">
        <w:r w:rsidRPr="78EE0F72">
          <w:rPr>
            <w:i/>
            <w:iCs/>
          </w:rPr>
          <w:t xml:space="preserve"> conduct an initial assessment within 24 hours or the first working day after initiation of services, timeframes may vary based on both survivors’ preferences and the nature of services provided. For example, when the organization provides non-residential services, survivors may not wish to return to the organization right away to participate in this assessment. Organizations providing residential services can typically conduct the initial assessment more quickly, but even then survivors may be overwhelmed and exhausted upon arrival, and may want to rest before engaging in the initial assessment.</w:t>
        </w:r>
      </w:ins>
    </w:p>
    <w:p w14:paraId="0BB64F03" w14:textId="77777777" w:rsidR="00600E64" w:rsidRDefault="00600E64" w:rsidP="005D5F36">
      <w:pPr>
        <w:spacing w:after="0" w:line="276" w:lineRule="auto"/>
        <w:rPr>
          <w:ins w:id="408" w:author="Susan Russell-Smith" w:date="2023-10-24T15:23:00Z"/>
          <w:b/>
          <w:bCs/>
        </w:rPr>
      </w:pPr>
    </w:p>
    <w:p w14:paraId="50908CB9" w14:textId="14AEA9D7" w:rsidR="005D5F36" w:rsidRDefault="005D5F36" w:rsidP="005D5F36">
      <w:pPr>
        <w:spacing w:after="0" w:line="276" w:lineRule="auto"/>
        <w:rPr>
          <w:ins w:id="409" w:author="Susan Russell-Smith" w:date="2023-06-29T15:06:00Z"/>
          <w:i/>
          <w:iCs/>
        </w:rPr>
      </w:pPr>
      <w:ins w:id="410" w:author="Susan Russell-Smith" w:date="2023-06-29T15:06:00Z">
        <w:r w:rsidRPr="00BB3FC9">
          <w:rPr>
            <w:b/>
            <w:bCs/>
          </w:rPr>
          <w:t>Examples:</w:t>
        </w:r>
        <w:r>
          <w:rPr>
            <w:i/>
            <w:iCs/>
          </w:rPr>
          <w:t xml:space="preserve"> In an effort to ensure services are available to those who need them, some organizations strive to avoid overly restrictive eligibility criteria</w:t>
        </w:r>
      </w:ins>
      <w:ins w:id="411" w:author="Susan Russell-Smith" w:date="2023-06-29T15:20:00Z">
        <w:r w:rsidR="001637C3">
          <w:rPr>
            <w:i/>
            <w:iCs/>
          </w:rPr>
          <w:t xml:space="preserve"> that might cause an individual seeking service to be turned away</w:t>
        </w:r>
      </w:ins>
      <w:ins w:id="412" w:author="Susan Russell-Smith" w:date="2023-06-29T15:06:00Z">
        <w:r>
          <w:rPr>
            <w:i/>
            <w:iCs/>
          </w:rPr>
          <w:t xml:space="preserve"> (e.g., criteria excluding survivors who have dependent children, mental health conditions, or substance use disorders).</w:t>
        </w:r>
      </w:ins>
    </w:p>
    <w:p w14:paraId="68A79358" w14:textId="77777777" w:rsidR="005D5F36" w:rsidRPr="00776260" w:rsidRDefault="005D5F36" w:rsidP="00E944F4">
      <w:pPr>
        <w:spacing w:after="0" w:line="276" w:lineRule="auto"/>
      </w:pPr>
    </w:p>
    <w:p w14:paraId="2C76F299" w14:textId="57E2917A" w:rsidR="00776260" w:rsidRPr="00776260" w:rsidRDefault="00776260" w:rsidP="00DB6738">
      <w:pPr>
        <w:pStyle w:val="Heading2"/>
      </w:pPr>
      <w:r w:rsidRPr="00942DCF">
        <w:rPr>
          <w:vertAlign w:val="superscript"/>
        </w:rPr>
        <w:t>FP</w:t>
      </w:r>
      <w:r w:rsidRPr="00776260">
        <w:rPr>
          <w:vertAlign w:val="superscript"/>
        </w:rPr>
        <w:t xml:space="preserve"> </w:t>
      </w:r>
      <w:r w:rsidRPr="00942DCF">
        <w:t xml:space="preserve">DV </w:t>
      </w:r>
      <w:ins w:id="413" w:author="Susan Russell-Smith" w:date="2023-06-23T11:29:00Z">
        <w:r w:rsidR="00372F38">
          <w:t>3.05</w:t>
        </w:r>
      </w:ins>
      <w:del w:id="414" w:author="Susan Russell-Smith" w:date="2023-06-23T11:29:00Z">
        <w:r w:rsidRPr="00942DCF" w:rsidDel="00372F38">
          <w:delText>4.03</w:delText>
        </w:r>
      </w:del>
    </w:p>
    <w:p w14:paraId="6A45A249" w14:textId="22567711" w:rsidR="00776260" w:rsidRPr="00776260" w:rsidDel="00F94CA2" w:rsidRDefault="00776260" w:rsidP="00E944F4">
      <w:pPr>
        <w:spacing w:after="0" w:line="276" w:lineRule="auto"/>
        <w:rPr>
          <w:del w:id="415" w:author="Susan Russell-Smith" w:date="2023-10-24T15:55:00Z"/>
        </w:rPr>
      </w:pPr>
      <w:del w:id="416" w:author="Susan Russell-Smith" w:date="2023-10-24T16:02:00Z">
        <w:r w:rsidDel="00776260">
          <w:delText>Within 24 hours or the first working day after initiatio</w:delText>
        </w:r>
      </w:del>
      <w:del w:id="417" w:author="Susan Russell-Smith" w:date="2023-10-24T16:01:00Z">
        <w:r w:rsidDel="00776260">
          <w:delText>n of service</w:delText>
        </w:r>
      </w:del>
      <w:del w:id="418" w:author="Susan Russell-Smith" w:date="2023-10-24T16:00:00Z">
        <w:r w:rsidDel="00776260">
          <w:delText xml:space="preserve">s, </w:delText>
        </w:r>
      </w:del>
      <w:del w:id="419" w:author="Susan Russell-Smith" w:date="2023-10-24T16:32:00Z">
        <w:r w:rsidDel="00776260">
          <w:delText>s</w:delText>
        </w:r>
      </w:del>
      <w:ins w:id="420" w:author="Susan Russell-Smith" w:date="2023-10-24T16:32:00Z">
        <w:r w:rsidR="00516BB9">
          <w:t>S</w:t>
        </w:r>
      </w:ins>
      <w:r>
        <w:t xml:space="preserve">urvivors participate in an initial assessment </w:t>
      </w:r>
      <w:ins w:id="421" w:author="Susan Russell-Smith" w:date="2023-10-24T16:32:00Z">
        <w:r w:rsidR="00516BB9">
          <w:t xml:space="preserve">to </w:t>
        </w:r>
      </w:ins>
      <w:ins w:id="422" w:author="Susan Russell-Smith" w:date="2023-10-24T15:54:00Z">
        <w:r w:rsidR="00F94CA2">
          <w:t>evaluate</w:t>
        </w:r>
      </w:ins>
      <w:del w:id="423" w:author="Susan Russell-Smith" w:date="2023-10-24T15:54:00Z">
        <w:r w:rsidDel="00776260">
          <w:delText>of</w:delText>
        </w:r>
      </w:del>
      <w:r>
        <w:t xml:space="preserve">: </w:t>
      </w:r>
    </w:p>
    <w:p w14:paraId="0C6FA809" w14:textId="253551D7" w:rsidR="00776260" w:rsidRPr="00776260" w:rsidRDefault="00776260">
      <w:pPr>
        <w:numPr>
          <w:ilvl w:val="0"/>
          <w:numId w:val="16"/>
        </w:numPr>
        <w:spacing w:after="0" w:line="276" w:lineRule="auto"/>
      </w:pPr>
      <w:r w:rsidRPr="00776260">
        <w:lastRenderedPageBreak/>
        <w:t>immediate needs, including medical and dental care, legal assistance, food, shelter, and clothing;</w:t>
      </w:r>
      <w:del w:id="424" w:author="Susan Russell-Smith" w:date="2023-10-17T14:38:00Z">
        <w:r w:rsidRPr="00776260" w:rsidDel="00170668">
          <w:delText xml:space="preserve"> and</w:delText>
        </w:r>
      </w:del>
      <w:ins w:id="425" w:author="Susan Russell-Smith" w:date="2023-06-23T12:07:00Z">
        <w:r w:rsidR="003F408B">
          <w:t xml:space="preserve"> </w:t>
        </w:r>
      </w:ins>
    </w:p>
    <w:p w14:paraId="414AE782" w14:textId="107501A2" w:rsidR="00AB1008" w:rsidRDefault="007E5188">
      <w:pPr>
        <w:numPr>
          <w:ilvl w:val="0"/>
          <w:numId w:val="16"/>
        </w:numPr>
        <w:spacing w:after="0" w:line="276" w:lineRule="auto"/>
        <w:rPr>
          <w:ins w:id="426" w:author="Susan Russell-Smith" w:date="2023-10-09T14:17:00Z"/>
        </w:rPr>
      </w:pPr>
      <w:ins w:id="427" w:author="Susan Russell-Smith" w:date="2023-06-26T12:30:00Z">
        <w:r>
          <w:t>i</w:t>
        </w:r>
      </w:ins>
      <w:ins w:id="428" w:author="Susan Russell-Smith" w:date="2023-06-26T12:29:00Z">
        <w:r w:rsidR="008F46C2">
          <w:t xml:space="preserve">mmediate </w:t>
        </w:r>
      </w:ins>
      <w:r w:rsidR="00776260" w:rsidRPr="00776260">
        <w:t xml:space="preserve">safety </w:t>
      </w:r>
      <w:ins w:id="429" w:author="Susan Russell-Smith" w:date="2023-06-26T12:29:00Z">
        <w:r w:rsidR="008F46C2">
          <w:t>con</w:t>
        </w:r>
        <w:r>
          <w:t>cerns</w:t>
        </w:r>
      </w:ins>
      <w:ins w:id="430" w:author="Susan Russell-Smith" w:date="2023-06-27T11:54:00Z">
        <w:r w:rsidR="00855F16">
          <w:t xml:space="preserve"> </w:t>
        </w:r>
      </w:ins>
      <w:r w:rsidR="00776260" w:rsidRPr="00776260">
        <w:t xml:space="preserve">and </w:t>
      </w:r>
      <w:ins w:id="431" w:author="Susan Russell-Smith" w:date="2023-06-27T11:54:00Z">
        <w:r w:rsidR="00855F16">
          <w:t xml:space="preserve">related </w:t>
        </w:r>
      </w:ins>
      <w:r w:rsidR="00776260" w:rsidRPr="00776260">
        <w:t>risk factors</w:t>
      </w:r>
      <w:ins w:id="432" w:author="Susan Russell-Smith" w:date="2023-06-27T12:00:00Z">
        <w:r w:rsidR="009C1DAE">
          <w:t xml:space="preserve">, </w:t>
        </w:r>
      </w:ins>
      <w:ins w:id="433" w:author="Susan Russell-Smith" w:date="2023-06-27T11:54:00Z">
        <w:r w:rsidR="009736FD">
          <w:t>including risk of serious violence</w:t>
        </w:r>
      </w:ins>
      <w:ins w:id="434" w:author="Susan Russell-Smith" w:date="2023-10-09T15:26:00Z">
        <w:r w:rsidR="000A6A5C">
          <w:t>; and</w:t>
        </w:r>
      </w:ins>
      <w:del w:id="435" w:author="Susan Russell-Smith" w:date="2023-06-26T12:30:00Z">
        <w:r w:rsidR="00776260" w:rsidRPr="00776260" w:rsidDel="007E5188">
          <w:delText xml:space="preserve"> for the survivor, the survivor’s children, and any other involved family members</w:delText>
        </w:r>
      </w:del>
    </w:p>
    <w:p w14:paraId="3B3B0EEF" w14:textId="64DC7743" w:rsidR="008021BD" w:rsidRPr="000A6A5C" w:rsidRDefault="00AB1008">
      <w:pPr>
        <w:numPr>
          <w:ilvl w:val="0"/>
          <w:numId w:val="16"/>
        </w:numPr>
        <w:spacing w:after="0" w:line="276" w:lineRule="auto"/>
      </w:pPr>
      <w:ins w:id="436" w:author="Susan Russell-Smith" w:date="2023-10-09T14:17:00Z">
        <w:r>
          <w:t xml:space="preserve">the risks and needs of </w:t>
        </w:r>
        <w:r w:rsidR="00B41A52">
          <w:t>their c</w:t>
        </w:r>
        <w:r w:rsidR="005E5E03">
          <w:t>hildren, when ap</w:t>
        </w:r>
      </w:ins>
      <w:ins w:id="437" w:author="Susan Russell-Smith" w:date="2023-10-09T14:18:00Z">
        <w:r w:rsidR="005E5E03">
          <w:t>plicable</w:t>
        </w:r>
      </w:ins>
      <w:r w:rsidR="00776260">
        <w:t>.</w:t>
      </w:r>
      <w:ins w:id="438" w:author="Susan Russell-Smith" w:date="2023-06-23T12:10:00Z">
        <w:r w:rsidR="001A4388">
          <w:t xml:space="preserve"> </w:t>
        </w:r>
      </w:ins>
    </w:p>
    <w:p w14:paraId="41FE5739" w14:textId="77777777" w:rsidR="003026EE" w:rsidRDefault="003026EE" w:rsidP="00E944F4">
      <w:pPr>
        <w:spacing w:after="0" w:line="276" w:lineRule="auto"/>
        <w:rPr>
          <w:ins w:id="439" w:author="Susan Russell-Smith" w:date="2023-10-09T13:38:00Z"/>
          <w:i/>
          <w:iCs/>
        </w:rPr>
      </w:pPr>
    </w:p>
    <w:p w14:paraId="00154C0B" w14:textId="558B1CE7" w:rsidR="003026EE" w:rsidRDefault="00516BB9" w:rsidP="00E944F4">
      <w:pPr>
        <w:spacing w:after="0" w:line="276" w:lineRule="auto"/>
        <w:rPr>
          <w:ins w:id="440" w:author="Susan Russell-Smith" w:date="2023-10-24T16:05:00Z"/>
          <w:i/>
          <w:iCs/>
        </w:rPr>
      </w:pPr>
      <w:ins w:id="441" w:author="Susan Russell-Smith" w:date="2023-10-24T16:33:00Z">
        <w:r w:rsidRPr="00257E23">
          <w:rPr>
            <w:b/>
            <w:bCs/>
            <w:strike/>
          </w:rPr>
          <w:t>Interpretation:</w:t>
        </w:r>
        <w:r w:rsidRPr="00257E23">
          <w:rPr>
            <w:i/>
            <w:iCs/>
            <w:strike/>
          </w:rPr>
          <w:t xml:space="preserve"> </w:t>
        </w:r>
      </w:ins>
      <w:ins w:id="442" w:author="Susan Russell-Smith" w:date="2023-10-09T13:38:00Z">
        <w:r w:rsidR="003026EE" w:rsidRPr="00487731">
          <w:rPr>
            <w:i/>
            <w:iCs/>
            <w:strike/>
          </w:rPr>
          <w:t>When the organization serves survivors who have children, the initial assessment should also include attention to children’s risks and needs.</w:t>
        </w:r>
        <w:r w:rsidR="003026EE">
          <w:rPr>
            <w:i/>
            <w:iCs/>
          </w:rPr>
          <w:t xml:space="preserve"> </w:t>
        </w:r>
      </w:ins>
      <w:ins w:id="443" w:author="Susan Russell-Smith" w:date="2023-10-24T16:33:00Z">
        <w:r>
          <w:rPr>
            <w:i/>
            <w:iCs/>
          </w:rPr>
          <w:t xml:space="preserve"> </w:t>
        </w:r>
      </w:ins>
    </w:p>
    <w:p w14:paraId="2506916C" w14:textId="77777777" w:rsidR="00903DD3" w:rsidRDefault="00903DD3" w:rsidP="00E944F4">
      <w:pPr>
        <w:spacing w:after="0" w:line="276" w:lineRule="auto"/>
        <w:rPr>
          <w:i/>
          <w:iCs/>
        </w:rPr>
      </w:pPr>
    </w:p>
    <w:p w14:paraId="75F2777F" w14:textId="66951D2B" w:rsidR="00903DD3" w:rsidRDefault="00903DD3" w:rsidP="00E944F4">
      <w:pPr>
        <w:spacing w:after="0" w:line="276" w:lineRule="auto"/>
        <w:rPr>
          <w:ins w:id="444" w:author="Susan Russell-Smith" w:date="2023-06-26T12:24:00Z"/>
          <w:i/>
          <w:iCs/>
        </w:rPr>
      </w:pPr>
      <w:ins w:id="445" w:author="Susan Russell-Smith" w:date="2023-08-23T11:28:00Z">
        <w:r w:rsidRPr="00975439">
          <w:rPr>
            <w:b/>
            <w:bCs/>
          </w:rPr>
          <w:t>Note:</w:t>
        </w:r>
        <w:r w:rsidRPr="00903DD3">
          <w:rPr>
            <w:i/>
            <w:iCs/>
          </w:rPr>
          <w:t xml:space="preserve"> Before disclosing any information</w:t>
        </w:r>
      </w:ins>
      <w:ins w:id="446" w:author="Susan Russell-Smith" w:date="2023-09-20T10:06:00Z">
        <w:r w:rsidR="007943A7">
          <w:rPr>
            <w:i/>
            <w:iCs/>
          </w:rPr>
          <w:t>,</w:t>
        </w:r>
      </w:ins>
      <w:ins w:id="447" w:author="Susan Russell-Smith" w:date="2023-08-23T11:28:00Z">
        <w:r w:rsidRPr="00903DD3">
          <w:rPr>
            <w:i/>
            <w:iCs/>
          </w:rPr>
          <w:t xml:space="preserve"> survivors should be informed about the organization’s policy regarding the reporting of child abuse, as addressed in CR 2.02.</w:t>
        </w:r>
      </w:ins>
    </w:p>
    <w:p w14:paraId="40F93FE2" w14:textId="77777777" w:rsidR="00D12C2B" w:rsidRPr="00776260" w:rsidRDefault="00D12C2B" w:rsidP="00E944F4">
      <w:pPr>
        <w:spacing w:after="0" w:line="276" w:lineRule="auto"/>
      </w:pPr>
    </w:p>
    <w:p w14:paraId="3632AB55" w14:textId="77777777" w:rsidR="00776260" w:rsidRPr="00776260" w:rsidRDefault="00776260" w:rsidP="00E944F4">
      <w:pPr>
        <w:spacing w:after="0" w:line="276" w:lineRule="auto"/>
        <w:rPr>
          <w:b/>
        </w:rPr>
      </w:pPr>
      <w:del w:id="448" w:author="Susan Russell-Smith" w:date="2023-06-23T16:12:00Z">
        <w:r w:rsidRPr="00C87097" w:rsidDel="00F26EB1">
          <w:rPr>
            <w:b/>
            <w:color w:val="AA1B5E" w:themeColor="accent2"/>
            <w:vertAlign w:val="superscript"/>
          </w:rPr>
          <w:delText xml:space="preserve">FP </w:delText>
        </w:r>
        <w:r w:rsidRPr="00942DCF" w:rsidDel="00F26EB1">
          <w:rPr>
            <w:b/>
            <w:color w:val="59C0D1" w:themeColor="accent1"/>
          </w:rPr>
          <w:delText>DV 4.04</w:delText>
        </w:r>
      </w:del>
    </w:p>
    <w:p w14:paraId="50E3BAE3" w14:textId="57DDB3D5" w:rsidR="00776260" w:rsidRPr="00776260" w:rsidDel="00F26EB1" w:rsidRDefault="00776260" w:rsidP="00E944F4">
      <w:pPr>
        <w:spacing w:after="0" w:line="276" w:lineRule="auto"/>
        <w:rPr>
          <w:del w:id="449" w:author="Susan Russell-Smith" w:date="2023-06-23T16:12:00Z"/>
        </w:rPr>
      </w:pPr>
      <w:del w:id="450" w:author="Susan Russell-Smith" w:date="2023-06-23T16:12:00Z">
        <w:r w:rsidRPr="00776260" w:rsidDel="00F26EB1">
          <w:delText xml:space="preserve">Safety planning helps the survivor assess short- and long-term physical and emotional risks and develop a comprehensive, detailed safety plan that: </w:delText>
        </w:r>
      </w:del>
    </w:p>
    <w:p w14:paraId="4B857C97" w14:textId="106988D3" w:rsidR="00776260" w:rsidRPr="00776260" w:rsidRDefault="00776260">
      <w:pPr>
        <w:numPr>
          <w:ilvl w:val="0"/>
          <w:numId w:val="17"/>
        </w:numPr>
        <w:spacing w:after="0" w:line="276" w:lineRule="auto"/>
      </w:pPr>
      <w:del w:id="451" w:author="Susan Russell-Smith" w:date="2023-06-23T16:11:00Z">
        <w:r w:rsidRPr="00776260" w:rsidDel="00F26EB1">
          <w:delText>reflects the survivor’s particular needs, goals, strengths, risks, and circumstances;</w:delText>
        </w:r>
      </w:del>
    </w:p>
    <w:p w14:paraId="5B099CCC" w14:textId="5C8E8906" w:rsidR="00776260" w:rsidRPr="00776260" w:rsidDel="00F26EB1" w:rsidRDefault="00776260">
      <w:pPr>
        <w:numPr>
          <w:ilvl w:val="0"/>
          <w:numId w:val="17"/>
        </w:numPr>
        <w:spacing w:after="0" w:line="276" w:lineRule="auto"/>
        <w:rPr>
          <w:del w:id="452" w:author="Susan Russell-Smith" w:date="2023-06-23T16:11:00Z"/>
        </w:rPr>
      </w:pPr>
      <w:del w:id="453" w:author="Susan Russell-Smith" w:date="2023-06-23T16:11:00Z">
        <w:r w:rsidRPr="00776260" w:rsidDel="00F26EB1">
          <w:delText>identifies and builds upon available and realistic options and resources; </w:delText>
        </w:r>
      </w:del>
    </w:p>
    <w:p w14:paraId="1AD12630" w14:textId="3EF8F62E" w:rsidR="00776260" w:rsidRPr="00776260" w:rsidRDefault="00776260">
      <w:pPr>
        <w:numPr>
          <w:ilvl w:val="0"/>
          <w:numId w:val="17"/>
        </w:numPr>
        <w:spacing w:after="0" w:line="276" w:lineRule="auto"/>
      </w:pPr>
      <w:del w:id="454" w:author="Susan Russell-Smith" w:date="2023-06-23T16:11:00Z">
        <w:r w:rsidRPr="00776260" w:rsidDel="00F26EB1">
          <w:delText>prepares the survivor to promote safety in various places, circumstances, and situations, including preparing for immediate escape when necessary;</w:delText>
        </w:r>
      </w:del>
    </w:p>
    <w:p w14:paraId="64B2BE60" w14:textId="26155ADF" w:rsidR="00776260" w:rsidRPr="00776260" w:rsidDel="00F26EB1" w:rsidRDefault="00776260" w:rsidP="008A75A5">
      <w:pPr>
        <w:numPr>
          <w:ilvl w:val="0"/>
          <w:numId w:val="17"/>
        </w:numPr>
        <w:spacing w:after="0" w:line="276" w:lineRule="auto"/>
        <w:rPr>
          <w:del w:id="455" w:author="Susan Russell-Smith" w:date="2023-06-23T16:11:00Z"/>
        </w:rPr>
      </w:pPr>
      <w:del w:id="456" w:author="Susan Russell-Smith" w:date="2023-06-23T16:11:00Z">
        <w:r w:rsidRPr="00776260" w:rsidDel="00F26EB1">
          <w:delText>responds to the needs of children, as appropriate; and</w:delText>
        </w:r>
      </w:del>
    </w:p>
    <w:p w14:paraId="383E58E5" w14:textId="0ED1F357" w:rsidR="00776260" w:rsidRPr="00776260" w:rsidDel="00F26EB1" w:rsidRDefault="00776260" w:rsidP="008A75A5">
      <w:pPr>
        <w:numPr>
          <w:ilvl w:val="0"/>
          <w:numId w:val="17"/>
        </w:numPr>
        <w:spacing w:after="0" w:line="276" w:lineRule="auto"/>
        <w:rPr>
          <w:del w:id="457" w:author="Susan Russell-Smith" w:date="2023-06-23T16:11:00Z"/>
        </w:rPr>
      </w:pPr>
      <w:del w:id="458" w:author="Susan Russell-Smith" w:date="2023-06-23T16:11:00Z">
        <w:r w:rsidRPr="00776260" w:rsidDel="00F26EB1">
          <w:delText>is regularly re-evaluated to ensure that it continues to meet the survivor’s needs.</w:delText>
        </w:r>
      </w:del>
    </w:p>
    <w:p w14:paraId="4AE511DF" w14:textId="77777777" w:rsidR="00776260" w:rsidRPr="00776260" w:rsidRDefault="00776260" w:rsidP="00B747F8">
      <w:pPr>
        <w:spacing w:after="0" w:line="276" w:lineRule="auto"/>
      </w:pPr>
    </w:p>
    <w:p w14:paraId="50EB7931" w14:textId="074E5FB4" w:rsidR="00776260" w:rsidRPr="00776260" w:rsidRDefault="00776260" w:rsidP="00E944F4">
      <w:pPr>
        <w:spacing w:after="0" w:line="276" w:lineRule="auto"/>
      </w:pPr>
      <w:del w:id="459" w:author="Susan Russell-Smith" w:date="2023-06-23T16:10:00Z">
        <w:r w:rsidRPr="00776260" w:rsidDel="008A75A5">
          <w:rPr>
            <w:b/>
            <w:bCs/>
          </w:rPr>
          <w:delText>Interpretation:</w:delText>
        </w:r>
        <w:r w:rsidRPr="00776260" w:rsidDel="008A75A5">
          <w:delText xml:space="preserve"> </w:delText>
        </w:r>
        <w:r w:rsidRPr="00776260" w:rsidDel="008A75A5">
          <w:rPr>
            <w:i/>
            <w:iCs/>
          </w:rPr>
          <w:delText>Safety planning must be conducted regardless of whether the survivor has left the perpetrator, is in the process of leaving the perpetrator, or will remain involved with the perpetrator. Plans for immediate escape should identify safe places to go in an emergency, safe contacts, and items to take when leaving.</w:delText>
        </w:r>
        <w:r w:rsidRPr="00776260" w:rsidDel="008A75A5">
          <w:rPr>
            <w:i/>
            <w:iCs/>
          </w:rPr>
          <w:br/>
        </w:r>
        <w:r w:rsidRPr="00776260" w:rsidDel="008A75A5">
          <w:rPr>
            <w:i/>
            <w:iCs/>
          </w:rPr>
          <w:br/>
        </w:r>
        <w:r w:rsidRPr="00776260" w:rsidDel="008A75A5">
          <w:rPr>
            <w:b/>
            <w:bCs/>
          </w:rPr>
          <w:delText>Interpretation:</w:delText>
        </w:r>
        <w:r w:rsidRPr="00776260" w:rsidDel="008A75A5">
          <w:rPr>
            <w:i/>
            <w:iCs/>
          </w:rPr>
          <w:delText xml:space="preserve"> For military families, safety</w:delText>
        </w:r>
      </w:del>
      <w:del w:id="460" w:author="Susan Russell-Smith" w:date="2023-06-23T16:09:00Z">
        <w:r w:rsidRPr="00776260" w:rsidDel="008A75A5">
          <w:rPr>
            <w:i/>
            <w:iCs/>
          </w:rPr>
          <w:delText xml:space="preserve"> planning should also address concerns related to deployments, duty assignments, or permanent change of station orders.</w:delText>
        </w:r>
      </w:del>
    </w:p>
    <w:p w14:paraId="74953D31" w14:textId="77777777" w:rsidR="00776260" w:rsidRPr="00776260" w:rsidRDefault="00776260" w:rsidP="00E944F4">
      <w:pPr>
        <w:spacing w:after="0" w:line="276" w:lineRule="auto"/>
      </w:pPr>
    </w:p>
    <w:p w14:paraId="1C596C53" w14:textId="74E2ADAB" w:rsidR="00776260" w:rsidRPr="00C87097" w:rsidRDefault="00776260" w:rsidP="00DB6738">
      <w:pPr>
        <w:pStyle w:val="Heading2"/>
      </w:pPr>
      <w:r w:rsidRPr="00C87097">
        <w:t xml:space="preserve">DV </w:t>
      </w:r>
      <w:ins w:id="461" w:author="Susan Russell-Smith" w:date="2023-06-23T11:30:00Z">
        <w:r w:rsidR="00144A43">
          <w:t>3.06</w:t>
        </w:r>
      </w:ins>
      <w:del w:id="462" w:author="Susan Russell-Smith" w:date="2023-06-23T11:30:00Z">
        <w:r w:rsidRPr="00C87097" w:rsidDel="00144A43">
          <w:delText>4.05</w:delText>
        </w:r>
      </w:del>
    </w:p>
    <w:p w14:paraId="2D9D78CE" w14:textId="27BB8324" w:rsidR="00776260" w:rsidRPr="00776260" w:rsidRDefault="00776260" w:rsidP="00E944F4">
      <w:pPr>
        <w:spacing w:after="0" w:line="276" w:lineRule="auto"/>
      </w:pPr>
      <w:r w:rsidRPr="00776260">
        <w:t>Survivors participate in a</w:t>
      </w:r>
      <w:del w:id="463" w:author="Susan Russell-Smith" w:date="2023-10-09T10:28:00Z">
        <w:r w:rsidRPr="00776260" w:rsidDel="006D037C">
          <w:delText>n</w:delText>
        </w:r>
      </w:del>
      <w:ins w:id="464" w:author="Susan Russell-Smith" w:date="2023-10-09T10:28:00Z">
        <w:r w:rsidR="006D037C">
          <w:t xml:space="preserve"> comprehensive,</w:t>
        </w:r>
      </w:ins>
      <w:r w:rsidRPr="00776260">
        <w:t xml:space="preserve"> individualized, culturally and linguistically responsive assessment that</w:t>
      </w:r>
      <w:del w:id="465" w:author="Susan Russell-Smith" w:date="2023-06-26T12:03:00Z">
        <w:r w:rsidRPr="00776260" w:rsidDel="004C03DF">
          <w:delText xml:space="preserve"> is</w:delText>
        </w:r>
      </w:del>
      <w:r w:rsidRPr="00776260">
        <w:t xml:space="preserve">: </w:t>
      </w:r>
    </w:p>
    <w:p w14:paraId="0D3049B6" w14:textId="16483274" w:rsidR="00776260" w:rsidRPr="00776260" w:rsidRDefault="008505EC">
      <w:pPr>
        <w:numPr>
          <w:ilvl w:val="0"/>
          <w:numId w:val="18"/>
        </w:numPr>
        <w:spacing w:after="0" w:line="276" w:lineRule="auto"/>
      </w:pPr>
      <w:ins w:id="466" w:author="Susan Russell-Smith" w:date="2023-06-26T12:02:00Z">
        <w:r>
          <w:t xml:space="preserve">is </w:t>
        </w:r>
      </w:ins>
      <w:r w:rsidR="00776260" w:rsidRPr="00776260">
        <w:t>completed within established timeframes; </w:t>
      </w:r>
    </w:p>
    <w:p w14:paraId="10887A8D" w14:textId="5257B411" w:rsidR="00776260" w:rsidRPr="00776260" w:rsidRDefault="008505EC">
      <w:pPr>
        <w:numPr>
          <w:ilvl w:val="0"/>
          <w:numId w:val="18"/>
        </w:numPr>
        <w:spacing w:after="0" w:line="276" w:lineRule="auto"/>
      </w:pPr>
      <w:ins w:id="467" w:author="Susan Russell-Smith" w:date="2023-06-26T12:02:00Z">
        <w:r>
          <w:t xml:space="preserve">is </w:t>
        </w:r>
      </w:ins>
      <w:r w:rsidR="00776260" w:rsidRPr="00776260">
        <w:t>updated as needed based on the needs of persons served;</w:t>
      </w:r>
      <w:del w:id="468" w:author="Susan Russell-Smith" w:date="2023-06-26T12:03:00Z">
        <w:r w:rsidR="00776260" w:rsidRPr="00776260" w:rsidDel="00173EAF">
          <w:delText xml:space="preserve"> and</w:delText>
        </w:r>
      </w:del>
    </w:p>
    <w:p w14:paraId="015C30C8" w14:textId="77777777" w:rsidR="00C47271" w:rsidRDefault="008505EC">
      <w:pPr>
        <w:numPr>
          <w:ilvl w:val="0"/>
          <w:numId w:val="18"/>
        </w:numPr>
        <w:spacing w:after="0" w:line="276" w:lineRule="auto"/>
        <w:rPr>
          <w:ins w:id="469" w:author="Susan Russell-Smith" w:date="2023-06-26T12:03:00Z"/>
        </w:rPr>
      </w:pPr>
      <w:ins w:id="470" w:author="Susan Russell-Smith" w:date="2023-06-26T12:02:00Z">
        <w:r>
          <w:t xml:space="preserve">is </w:t>
        </w:r>
      </w:ins>
      <w:r w:rsidR="00776260" w:rsidRPr="00776260">
        <w:t>focused on information pertinent for meeting service requests and objectives</w:t>
      </w:r>
      <w:ins w:id="471" w:author="Susan Russell-Smith" w:date="2023-06-26T12:03:00Z">
        <w:r w:rsidR="00C47271">
          <w:t>;</w:t>
        </w:r>
      </w:ins>
    </w:p>
    <w:p w14:paraId="22F5B3CC" w14:textId="54B1D10E" w:rsidR="00852D90" w:rsidRPr="00776260" w:rsidRDefault="00852D90" w:rsidP="00852D90">
      <w:pPr>
        <w:numPr>
          <w:ilvl w:val="0"/>
          <w:numId w:val="18"/>
        </w:numPr>
        <w:spacing w:after="0" w:line="276" w:lineRule="auto"/>
        <w:rPr>
          <w:ins w:id="472" w:author="Susan Russell-Smith" w:date="2023-06-26T12:05:00Z"/>
        </w:rPr>
      </w:pPr>
      <w:ins w:id="473" w:author="Susan Russell-Smith" w:date="2023-06-26T12:05:00Z">
        <w:r w:rsidRPr="00776260">
          <w:t>include</w:t>
        </w:r>
        <w:r w:rsidR="0079128B">
          <w:t>s</w:t>
        </w:r>
        <w:r w:rsidRPr="00776260">
          <w:t xml:space="preserve"> a description of the presenting problem</w:t>
        </w:r>
      </w:ins>
      <w:ins w:id="474" w:author="Susan Russell-Smith" w:date="2023-06-28T14:31:00Z">
        <w:r w:rsidR="00B75B16">
          <w:t xml:space="preserve"> and survivors’ experiences of abuse</w:t>
        </w:r>
      </w:ins>
      <w:ins w:id="475" w:author="Susan Russell-Smith" w:date="2023-06-26T12:05:00Z">
        <w:r w:rsidRPr="00776260">
          <w:t xml:space="preserve">, </w:t>
        </w:r>
      </w:ins>
      <w:ins w:id="476" w:author="Susan Russell-Smith" w:date="2023-06-28T14:34:00Z">
        <w:r w:rsidR="00FA5076">
          <w:t xml:space="preserve">including </w:t>
        </w:r>
      </w:ins>
      <w:ins w:id="477" w:author="Susan Russell-Smith" w:date="2023-06-26T12:05:00Z">
        <w:r w:rsidRPr="00776260">
          <w:t>any related risks</w:t>
        </w:r>
      </w:ins>
      <w:ins w:id="478" w:author="Susan Russell-Smith" w:date="2023-06-26T12:15:00Z">
        <w:r w:rsidR="00FA12C3">
          <w:t xml:space="preserve"> and safety concerns</w:t>
        </w:r>
      </w:ins>
      <w:ins w:id="479" w:author="Susan Russell-Smith" w:date="2023-06-26T12:05:00Z">
        <w:r w:rsidRPr="00776260">
          <w:t>; and</w:t>
        </w:r>
      </w:ins>
      <w:ins w:id="480" w:author="Susan Russell-Smith" w:date="2023-06-26T20:59:00Z">
        <w:r w:rsidR="00AD6F41">
          <w:t xml:space="preserve"> </w:t>
        </w:r>
      </w:ins>
    </w:p>
    <w:p w14:paraId="5ED225DF" w14:textId="788B018C" w:rsidR="00776260" w:rsidRPr="00776260" w:rsidRDefault="00852D90" w:rsidP="00852D90">
      <w:pPr>
        <w:numPr>
          <w:ilvl w:val="0"/>
          <w:numId w:val="18"/>
        </w:numPr>
        <w:spacing w:after="0" w:line="276" w:lineRule="auto"/>
      </w:pPr>
      <w:ins w:id="481" w:author="Susan Russell-Smith" w:date="2023-06-26T12:05:00Z">
        <w:r>
          <w:t>evaluate</w:t>
        </w:r>
        <w:r w:rsidR="0079128B">
          <w:t>s</w:t>
        </w:r>
        <w:r>
          <w:t xml:space="preserve"> the impact of the problem on children, as applicable, and their need for assistance</w:t>
        </w:r>
      </w:ins>
      <w:r w:rsidR="00776260">
        <w:t>.</w:t>
      </w:r>
    </w:p>
    <w:p w14:paraId="3F03D41F" w14:textId="77777777" w:rsidR="00776260" w:rsidRPr="00776260" w:rsidRDefault="00776260" w:rsidP="00E944F4">
      <w:pPr>
        <w:spacing w:after="0" w:line="276" w:lineRule="auto"/>
      </w:pPr>
    </w:p>
    <w:p w14:paraId="10ED899F" w14:textId="06F1265A" w:rsidR="00776260" w:rsidRPr="00C87097" w:rsidDel="00A83E6F" w:rsidRDefault="00776260" w:rsidP="00DB6738">
      <w:pPr>
        <w:pStyle w:val="Heading2"/>
        <w:rPr>
          <w:del w:id="482" w:author="Susan Russell-Smith" w:date="2023-06-26T12:12:00Z"/>
        </w:rPr>
      </w:pPr>
      <w:del w:id="483" w:author="Susan Russell-Smith" w:date="2023-06-26T12:12:00Z">
        <w:r w:rsidRPr="00C87097" w:rsidDel="00A83E6F">
          <w:delText>DV 4.06</w:delText>
        </w:r>
      </w:del>
    </w:p>
    <w:p w14:paraId="03C562DF" w14:textId="2B3E8520" w:rsidR="00776260" w:rsidRPr="00776260" w:rsidDel="00A83E6F" w:rsidRDefault="00776260" w:rsidP="00E944F4">
      <w:pPr>
        <w:spacing w:after="0" w:line="276" w:lineRule="auto"/>
        <w:rPr>
          <w:del w:id="484" w:author="Susan Russell-Smith" w:date="2023-06-26T12:12:00Z"/>
        </w:rPr>
      </w:pPr>
      <w:del w:id="485" w:author="Susan Russell-Smith" w:date="2023-06-26T12:12:00Z">
        <w:r w:rsidRPr="00776260" w:rsidDel="00A83E6F">
          <w:delText xml:space="preserve">Comprehensive assessments: </w:delText>
        </w:r>
      </w:del>
    </w:p>
    <w:p w14:paraId="466EAAC7" w14:textId="654490CC" w:rsidR="00776260" w:rsidRPr="00776260" w:rsidDel="00A83E6F" w:rsidRDefault="00776260">
      <w:pPr>
        <w:numPr>
          <w:ilvl w:val="0"/>
          <w:numId w:val="19"/>
        </w:numPr>
        <w:spacing w:after="0" w:line="276" w:lineRule="auto"/>
        <w:rPr>
          <w:del w:id="486" w:author="Susan Russell-Smith" w:date="2023-06-26T12:12:00Z"/>
        </w:rPr>
      </w:pPr>
      <w:del w:id="487" w:author="Susan Russell-Smith" w:date="2023-06-26T12:12:00Z">
        <w:r w:rsidRPr="00776260" w:rsidDel="00A83E6F">
          <w:delText>identify strengths;</w:delText>
        </w:r>
      </w:del>
    </w:p>
    <w:p w14:paraId="1E9A5CC0" w14:textId="02003146" w:rsidR="00776260" w:rsidRPr="00776260" w:rsidDel="00A83E6F" w:rsidRDefault="00776260">
      <w:pPr>
        <w:numPr>
          <w:ilvl w:val="0"/>
          <w:numId w:val="19"/>
        </w:numPr>
        <w:spacing w:after="0" w:line="276" w:lineRule="auto"/>
        <w:rPr>
          <w:del w:id="488" w:author="Susan Russell-Smith" w:date="2023-06-26T12:12:00Z"/>
        </w:rPr>
      </w:pPr>
      <w:del w:id="489" w:author="Susan Russell-Smith" w:date="2023-06-26T12:12:00Z">
        <w:r w:rsidRPr="00776260" w:rsidDel="00A83E6F">
          <w:lastRenderedPageBreak/>
          <w:delText>include a description of the presenting problem, any history of violence, and any other related risks; and</w:delText>
        </w:r>
      </w:del>
    </w:p>
    <w:p w14:paraId="22E4FE07" w14:textId="77AC944B" w:rsidR="00776260" w:rsidRPr="00776260" w:rsidDel="00A83E6F" w:rsidRDefault="00776260">
      <w:pPr>
        <w:numPr>
          <w:ilvl w:val="0"/>
          <w:numId w:val="19"/>
        </w:numPr>
        <w:spacing w:after="0" w:line="276" w:lineRule="auto"/>
        <w:rPr>
          <w:del w:id="490" w:author="Susan Russell-Smith" w:date="2023-06-26T12:12:00Z"/>
        </w:rPr>
      </w:pPr>
      <w:del w:id="491" w:author="Susan Russell-Smith" w:date="2023-06-26T12:12:00Z">
        <w:r w:rsidRPr="00776260" w:rsidDel="00A83E6F">
          <w:delText>evaluate the impact of the problem on children, as applicable, and their need for assistance.</w:delText>
        </w:r>
        <w:r w:rsidR="00B75604" w:rsidDel="00A83E6F">
          <w:delText xml:space="preserve"> </w:delText>
        </w:r>
      </w:del>
    </w:p>
    <w:p w14:paraId="45F228EF" w14:textId="77777777" w:rsidR="00776260" w:rsidRPr="00776260" w:rsidRDefault="00776260" w:rsidP="00E944F4">
      <w:pPr>
        <w:spacing w:after="0" w:line="276" w:lineRule="auto"/>
      </w:pPr>
    </w:p>
    <w:p w14:paraId="76194338" w14:textId="5F9AD3B2" w:rsidR="00776260" w:rsidRPr="00776260" w:rsidRDefault="00776260" w:rsidP="00E944F4">
      <w:pPr>
        <w:spacing w:after="0" w:line="276" w:lineRule="auto"/>
      </w:pPr>
      <w:r w:rsidRPr="00776260">
        <w:rPr>
          <w:b/>
          <w:bCs/>
        </w:rPr>
        <w:t>Interpretation:</w:t>
      </w:r>
      <w:r w:rsidRPr="00776260">
        <w:rPr>
          <w:i/>
          <w:iCs/>
        </w:rPr>
        <w:t xml:space="preserve"> The </w:t>
      </w:r>
      <w:hyperlink r:id="rId18" w:tgtFrame="_blank" w:history="1">
        <w:r w:rsidRPr="00776260">
          <w:rPr>
            <w:rStyle w:val="Hyperlink"/>
            <w:i/>
            <w:iCs/>
          </w:rPr>
          <w:t>Assessment Matrix - Private, Public, Canadian, Network</w:t>
        </w:r>
      </w:hyperlink>
      <w:r w:rsidRPr="00776260">
        <w:rPr>
          <w:i/>
          <w:iCs/>
        </w:rPr>
        <w:t xml:space="preserve"> determines which level of assessment is required for COA</w:t>
      </w:r>
      <w:ins w:id="492" w:author="Susan Russell-Smith" w:date="2023-11-02T14:07:00Z">
        <w:r w:rsidR="00262315">
          <w:rPr>
            <w:i/>
            <w:iCs/>
          </w:rPr>
          <w:t xml:space="preserve"> Accreditation</w:t>
        </w:r>
        <w:r w:rsidRPr="00776260">
          <w:rPr>
            <w:i/>
            <w:iCs/>
          </w:rPr>
          <w:t>’s</w:t>
        </w:r>
      </w:ins>
      <w:ins w:id="493" w:author="Melissa Dury" w:date="2023-11-02T14:01:00Z">
        <w:r w:rsidRPr="00776260">
          <w:rPr>
            <w:i/>
            <w:iCs/>
          </w:rPr>
          <w:t xml:space="preserve"> </w:t>
        </w:r>
      </w:ins>
      <w:r w:rsidRPr="00776260">
        <w:rPr>
          <w:i/>
          <w:iCs/>
        </w:rPr>
        <w:t>Service Sections. The assessment elements of the Matrix can be tailored according to the needs of specific individuals or service design.</w:t>
      </w:r>
    </w:p>
    <w:p w14:paraId="4234B8D9" w14:textId="77777777" w:rsidR="00776260" w:rsidRPr="00776260" w:rsidRDefault="00776260" w:rsidP="00E944F4">
      <w:pPr>
        <w:spacing w:after="0" w:line="276" w:lineRule="auto"/>
      </w:pPr>
    </w:p>
    <w:p w14:paraId="7BA44042" w14:textId="03B2FBE6" w:rsidR="00776260" w:rsidRPr="00776260" w:rsidRDefault="00776260" w:rsidP="00DB6738">
      <w:pPr>
        <w:pStyle w:val="Heading2"/>
      </w:pPr>
      <w:r w:rsidRPr="00C87097">
        <w:rPr>
          <w:vertAlign w:val="superscript"/>
        </w:rPr>
        <w:t>FP</w:t>
      </w:r>
      <w:r w:rsidRPr="00776260">
        <w:rPr>
          <w:vertAlign w:val="superscript"/>
        </w:rPr>
        <w:t xml:space="preserve"> </w:t>
      </w:r>
      <w:r w:rsidRPr="00C87097">
        <w:t>DV</w:t>
      </w:r>
      <w:ins w:id="494" w:author="Susan Russell-Smith" w:date="2023-06-23T11:47:00Z">
        <w:r w:rsidR="003C3571">
          <w:t xml:space="preserve"> 3.07</w:t>
        </w:r>
      </w:ins>
      <w:del w:id="495" w:author="Susan Russell-Smith" w:date="2023-06-23T11:47:00Z">
        <w:r w:rsidRPr="00C87097" w:rsidDel="003C3571">
          <w:delText xml:space="preserve"> 4.07</w:delText>
        </w:r>
      </w:del>
    </w:p>
    <w:p w14:paraId="6742259A" w14:textId="77777777" w:rsidR="00776260" w:rsidRPr="00776260" w:rsidRDefault="00776260" w:rsidP="00E944F4">
      <w:pPr>
        <w:spacing w:after="0" w:line="276" w:lineRule="auto"/>
      </w:pPr>
      <w:r w:rsidRPr="00776260">
        <w:t xml:space="preserve">Survivors who wish to include or involve perpetrators in services are helped to: </w:t>
      </w:r>
    </w:p>
    <w:p w14:paraId="6FA96813" w14:textId="77777777" w:rsidR="00776260" w:rsidRPr="00776260" w:rsidRDefault="00776260">
      <w:pPr>
        <w:numPr>
          <w:ilvl w:val="0"/>
          <w:numId w:val="20"/>
        </w:numPr>
        <w:spacing w:after="0" w:line="276" w:lineRule="auto"/>
      </w:pPr>
      <w:r w:rsidRPr="00776260">
        <w:t>explore their motivation and intent for involving the perpetrator; and </w:t>
      </w:r>
    </w:p>
    <w:p w14:paraId="510A86A7" w14:textId="77777777" w:rsidR="00776260" w:rsidRPr="00776260" w:rsidRDefault="00776260">
      <w:pPr>
        <w:numPr>
          <w:ilvl w:val="0"/>
          <w:numId w:val="20"/>
        </w:numPr>
        <w:spacing w:after="0" w:line="276" w:lineRule="auto"/>
      </w:pPr>
      <w:r w:rsidRPr="00776260">
        <w:t>evaluate the risks involved.</w:t>
      </w:r>
    </w:p>
    <w:p w14:paraId="1BDCA849" w14:textId="77777777" w:rsidR="00776260" w:rsidRPr="00776260" w:rsidRDefault="00776260" w:rsidP="00E944F4">
      <w:pPr>
        <w:spacing w:after="0" w:line="276" w:lineRule="auto"/>
      </w:pPr>
    </w:p>
    <w:p w14:paraId="7B30B668" w14:textId="6E680FD6" w:rsidR="00776260" w:rsidRDefault="00776260" w:rsidP="00E944F4">
      <w:pPr>
        <w:spacing w:after="0" w:line="276" w:lineRule="auto"/>
        <w:rPr>
          <w:ins w:id="496" w:author="Susan Russell-Smith" w:date="2023-06-05T10:29:00Z"/>
          <w:i/>
          <w:iCs/>
        </w:rPr>
      </w:pPr>
      <w:r w:rsidRPr="00776260">
        <w:rPr>
          <w:b/>
          <w:bCs/>
        </w:rPr>
        <w:t>Interpretation:</w:t>
      </w:r>
      <w:r w:rsidRPr="00776260">
        <w:t xml:space="preserve"> </w:t>
      </w:r>
      <w:r w:rsidRPr="00776260">
        <w:rPr>
          <w:i/>
          <w:iCs/>
        </w:rPr>
        <w:t xml:space="preserve">This standard does not require organizations to involve perpetrators in services. If </w:t>
      </w:r>
      <w:ins w:id="497" w:author="Susan Russell-Smith" w:date="2023-09-13T12:14:00Z">
        <w:r w:rsidR="00921695">
          <w:rPr>
            <w:i/>
            <w:iCs/>
          </w:rPr>
          <w:t>an organization does invo</w:t>
        </w:r>
      </w:ins>
      <w:ins w:id="498" w:author="Susan Russell-Smith" w:date="2023-09-13T12:15:00Z">
        <w:r w:rsidR="00921695">
          <w:rPr>
            <w:i/>
            <w:iCs/>
          </w:rPr>
          <w:t xml:space="preserve">lve </w:t>
        </w:r>
      </w:ins>
      <w:r w:rsidRPr="00776260">
        <w:rPr>
          <w:i/>
          <w:iCs/>
        </w:rPr>
        <w:t xml:space="preserve">perpetrators </w:t>
      </w:r>
      <w:del w:id="499" w:author="Susan Russell-Smith" w:date="2023-09-13T12:15:00Z">
        <w:r w:rsidRPr="00776260" w:rsidDel="00921695">
          <w:rPr>
            <w:i/>
            <w:iCs/>
          </w:rPr>
          <w:delText xml:space="preserve">are involved </w:delText>
        </w:r>
      </w:del>
      <w:r w:rsidRPr="00776260">
        <w:rPr>
          <w:i/>
          <w:iCs/>
        </w:rPr>
        <w:t xml:space="preserve">in services </w:t>
      </w:r>
      <w:ins w:id="500" w:author="Susan Russell-Smith" w:date="2023-09-13T12:15:00Z">
        <w:r w:rsidR="00921695">
          <w:rPr>
            <w:i/>
            <w:iCs/>
          </w:rPr>
          <w:t>it must</w:t>
        </w:r>
      </w:ins>
      <w:ins w:id="501" w:author="Susan Russell-Smith" w:date="2023-09-13T12:16:00Z">
        <w:r w:rsidR="004E0FC9">
          <w:rPr>
            <w:i/>
            <w:iCs/>
          </w:rPr>
          <w:t>:</w:t>
        </w:r>
      </w:ins>
      <w:ins w:id="502" w:author="Susan Russell-Smith" w:date="2023-09-13T12:15:00Z">
        <w:r w:rsidR="00921695">
          <w:rPr>
            <w:i/>
            <w:iCs/>
          </w:rPr>
          <w:t xml:space="preserve"> </w:t>
        </w:r>
      </w:ins>
      <w:del w:id="503" w:author="Susan Russell-Smith" w:date="2023-09-13T12:15:00Z">
        <w:r w:rsidRPr="00776260" w:rsidDel="00921695">
          <w:rPr>
            <w:i/>
            <w:iCs/>
          </w:rPr>
          <w:delText xml:space="preserve">the organization should </w:delText>
        </w:r>
      </w:del>
      <w:ins w:id="504" w:author="Susan Russell-Smith" w:date="2023-09-13T12:16:00Z">
        <w:r w:rsidR="004E0FC9">
          <w:rPr>
            <w:i/>
            <w:iCs/>
          </w:rPr>
          <w:t xml:space="preserve">(1) </w:t>
        </w:r>
      </w:ins>
      <w:r w:rsidRPr="00776260">
        <w:rPr>
          <w:i/>
          <w:iCs/>
        </w:rPr>
        <w:t>have procedures to protect the safety and well-being of survivors and their children</w:t>
      </w:r>
      <w:ins w:id="505" w:author="Susan Russell-Smith" w:date="2023-09-13T12:18:00Z">
        <w:r w:rsidR="00DF3C36">
          <w:rPr>
            <w:i/>
            <w:iCs/>
          </w:rPr>
          <w:t>;</w:t>
        </w:r>
      </w:ins>
      <w:del w:id="506" w:author="Susan Russell-Smith" w:date="2023-09-13T12:18:00Z">
        <w:r w:rsidRPr="00776260" w:rsidDel="00DF3C36">
          <w:rPr>
            <w:i/>
            <w:iCs/>
          </w:rPr>
          <w:delText>,</w:delText>
        </w:r>
      </w:del>
      <w:r w:rsidRPr="00776260">
        <w:rPr>
          <w:i/>
          <w:iCs/>
        </w:rPr>
        <w:t xml:space="preserve"> and </w:t>
      </w:r>
      <w:ins w:id="507" w:author="Susan Russell-Smith" w:date="2023-09-13T12:16:00Z">
        <w:r w:rsidR="004E0FC9">
          <w:rPr>
            <w:i/>
            <w:iCs/>
          </w:rPr>
          <w:t>(2) ensu</w:t>
        </w:r>
      </w:ins>
      <w:ins w:id="508" w:author="Susan Russell-Smith" w:date="2023-09-13T12:17:00Z">
        <w:r w:rsidR="004E0FC9">
          <w:rPr>
            <w:i/>
            <w:iCs/>
          </w:rPr>
          <w:t xml:space="preserve">re </w:t>
        </w:r>
      </w:ins>
      <w:del w:id="509" w:author="Susan Russell-Smith" w:date="2023-09-13T12:17:00Z">
        <w:r w:rsidRPr="00776260" w:rsidDel="004E0FC9">
          <w:rPr>
            <w:i/>
            <w:iCs/>
          </w:rPr>
          <w:delText xml:space="preserve">the </w:delText>
        </w:r>
      </w:del>
      <w:r w:rsidRPr="00776260">
        <w:rPr>
          <w:i/>
          <w:iCs/>
        </w:rPr>
        <w:t>survivor</w:t>
      </w:r>
      <w:ins w:id="510" w:author="Susan Russell-Smith" w:date="2023-09-13T12:17:00Z">
        <w:r w:rsidR="00DF3C36">
          <w:rPr>
            <w:i/>
            <w:iCs/>
          </w:rPr>
          <w:t>s</w:t>
        </w:r>
      </w:ins>
      <w:r w:rsidRPr="00776260">
        <w:rPr>
          <w:i/>
          <w:iCs/>
        </w:rPr>
        <w:t>’</w:t>
      </w:r>
      <w:del w:id="511" w:author="Susan Russell-Smith" w:date="2023-09-13T12:17:00Z">
        <w:r w:rsidRPr="00776260" w:rsidDel="00DF3C36">
          <w:rPr>
            <w:i/>
            <w:iCs/>
          </w:rPr>
          <w:delText>s</w:delText>
        </w:r>
      </w:del>
      <w:r w:rsidRPr="00776260">
        <w:rPr>
          <w:i/>
          <w:iCs/>
        </w:rPr>
        <w:t xml:space="preserve"> safety plan</w:t>
      </w:r>
      <w:ins w:id="512" w:author="Susan Russell-Smith" w:date="2023-09-13T12:17:00Z">
        <w:r w:rsidR="00DF3C36">
          <w:rPr>
            <w:i/>
            <w:iCs/>
          </w:rPr>
          <w:t>s</w:t>
        </w:r>
      </w:ins>
      <w:del w:id="513" w:author="Susan Russell-Smith" w:date="2023-09-13T12:17:00Z">
        <w:r w:rsidRPr="00776260" w:rsidDel="00DF3C36">
          <w:rPr>
            <w:i/>
            <w:iCs/>
          </w:rPr>
          <w:delText xml:space="preserve"> should</w:delText>
        </w:r>
      </w:del>
      <w:r w:rsidRPr="00776260">
        <w:rPr>
          <w:i/>
          <w:iCs/>
        </w:rPr>
        <w:t xml:space="preserve"> address issues specific to perpetrator involvement. COA </w:t>
      </w:r>
      <w:ins w:id="514" w:author="Susan Russell-Smith" w:date="2023-06-27T12:10:00Z">
        <w:r w:rsidR="00287C86">
          <w:rPr>
            <w:i/>
            <w:iCs/>
          </w:rPr>
          <w:t xml:space="preserve">Accreditation </w:t>
        </w:r>
      </w:ins>
      <w:r w:rsidRPr="00776260">
        <w:rPr>
          <w:i/>
          <w:iCs/>
        </w:rPr>
        <w:t>cautions against engaging survivors and perpetrators in services requiring cooperative participation (e.g., couples counseling) due to the potential for danger, as well as the power disparities between perpetrators and survivors.</w:t>
      </w:r>
    </w:p>
    <w:p w14:paraId="16D2B556" w14:textId="77777777" w:rsidR="00776260" w:rsidRPr="00776260" w:rsidRDefault="00776260" w:rsidP="00E944F4">
      <w:pPr>
        <w:spacing w:after="0" w:line="276" w:lineRule="auto"/>
      </w:pPr>
    </w:p>
    <w:p w14:paraId="7471F2A4" w14:textId="424A3FC9" w:rsidR="00FF78B2" w:rsidRPr="00C87097" w:rsidRDefault="00FF78B2" w:rsidP="00DB6738">
      <w:pPr>
        <w:pStyle w:val="Heading1"/>
        <w:rPr>
          <w:ins w:id="515" w:author="Susan Russell-Smith" w:date="2023-06-23T13:35:00Z"/>
        </w:rPr>
      </w:pPr>
      <w:ins w:id="516" w:author="Susan Russell-Smith" w:date="2023-06-23T13:35:00Z">
        <w:r w:rsidRPr="00C87097">
          <w:t xml:space="preserve">DV </w:t>
        </w:r>
      </w:ins>
      <w:ins w:id="517" w:author="Susan Russell-Smith" w:date="2023-06-23T13:50:00Z">
        <w:r w:rsidR="00572B46">
          <w:t>4</w:t>
        </w:r>
      </w:ins>
      <w:ins w:id="518" w:author="Susan Russell-Smith" w:date="2023-06-23T13:35:00Z">
        <w:r w:rsidRPr="00C87097">
          <w:t>: S</w:t>
        </w:r>
        <w:r>
          <w:t>afety</w:t>
        </w:r>
        <w:r w:rsidRPr="00C87097">
          <w:t xml:space="preserve"> Planning</w:t>
        </w:r>
      </w:ins>
    </w:p>
    <w:p w14:paraId="18B70D76" w14:textId="7DA671CD" w:rsidR="00DB47F4" w:rsidRDefault="00456731" w:rsidP="004E56B4">
      <w:pPr>
        <w:spacing w:after="0" w:line="276" w:lineRule="auto"/>
      </w:pPr>
      <w:ins w:id="519" w:author="Susan Russell-Smith" w:date="2023-06-23T14:00:00Z">
        <w:r>
          <w:t>Safety planning helps survivors i</w:t>
        </w:r>
      </w:ins>
      <w:ins w:id="520" w:author="Susan Russell-Smith" w:date="2023-06-23T13:59:00Z">
        <w:r w:rsidR="00CE337E">
          <w:t>dentify strategies they can use to address</w:t>
        </w:r>
      </w:ins>
      <w:ins w:id="521" w:author="Susan Russell-Smith" w:date="2023-08-28T10:18:00Z">
        <w:r w:rsidR="001A5DE8">
          <w:t xml:space="preserve"> immediate risks and</w:t>
        </w:r>
      </w:ins>
      <w:ins w:id="522" w:author="Susan Russell-Smith" w:date="2023-06-23T13:59:00Z">
        <w:r w:rsidR="00CE337E">
          <w:t xml:space="preserve"> </w:t>
        </w:r>
      </w:ins>
      <w:ins w:id="523" w:author="Susan Russell-Smith" w:date="2023-06-26T13:08:00Z">
        <w:r w:rsidR="00AA44E2">
          <w:t>safety concerns</w:t>
        </w:r>
      </w:ins>
      <w:ins w:id="524" w:author="Susan Russell-Smith" w:date="2023-06-23T13:59:00Z">
        <w:r w:rsidR="00CE337E">
          <w:t xml:space="preserve"> and protect themselves from harm.</w:t>
        </w:r>
      </w:ins>
    </w:p>
    <w:p w14:paraId="3D9A7731" w14:textId="77777777" w:rsidR="004E56B4" w:rsidRPr="004E56B4" w:rsidDel="004E56B4" w:rsidRDefault="004E56B4" w:rsidP="004E56B4">
      <w:pPr>
        <w:spacing w:after="0" w:line="276" w:lineRule="auto"/>
        <w:rPr>
          <w:del w:id="525" w:author="Susan Russell-Smith" w:date="2023-10-24T10:06:00Z"/>
        </w:rPr>
      </w:pPr>
    </w:p>
    <w:p w14:paraId="695A78A4" w14:textId="718FAA02" w:rsidR="004E56B4" w:rsidRPr="00DF4830" w:rsidRDefault="004E56B4" w:rsidP="00BB7018">
      <w:pPr>
        <w:rPr>
          <w:ins w:id="526" w:author="Susan Russell-Smith" w:date="2023-10-30T10:30:00Z"/>
          <w:i/>
          <w:iCs/>
        </w:rPr>
      </w:pPr>
      <w:ins w:id="527" w:author="Susan Russell-Smith" w:date="2023-10-30T10:30:00Z">
        <w:r w:rsidRPr="78EE0F72">
          <w:rPr>
            <w:b/>
            <w:bCs/>
          </w:rPr>
          <w:t>Interpretation:</w:t>
        </w:r>
        <w:r w:rsidRPr="78EE0F72">
          <w:rPr>
            <w:b/>
            <w:bCs/>
            <w:i/>
            <w:iCs/>
          </w:rPr>
          <w:t xml:space="preserve"> </w:t>
        </w:r>
        <w:r w:rsidRPr="78EE0F72">
          <w:rPr>
            <w:i/>
            <w:iCs/>
          </w:rPr>
          <w:t>As noted in PRG 1, documentation in DV case records will typically be limited to essential information. Peer reviewers should take this into account when reviewing DV records, and may rely more heavily on other evidence (e.g., policies, procedures, and/or interviews) when assigning standards ratings.</w:t>
        </w:r>
      </w:ins>
    </w:p>
    <w:p w14:paraId="742497E3" w14:textId="77777777" w:rsidR="001D3CFA" w:rsidRPr="00660BF3" w:rsidRDefault="001D3CFA" w:rsidP="001D3CFA">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1D3CFA" w:rsidRPr="00660BF3" w14:paraId="355E52D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3AE3D088" w14:textId="77777777" w:rsidR="001D3CFA" w:rsidRPr="00AF055D" w:rsidRDefault="001D3CFA">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50C3CEFE" w14:textId="77777777" w:rsidR="001D3CFA" w:rsidRPr="00AF055D" w:rsidRDefault="001D3CF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02E8BB19" w14:textId="77777777" w:rsidR="001D3CFA" w:rsidRPr="00AF055D" w:rsidRDefault="001D3CFA">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1D3CFA" w:rsidRPr="00660BF3" w14:paraId="451E7D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E9E15F8" w14:textId="77777777" w:rsidR="001D3CFA" w:rsidRPr="00477C8E" w:rsidRDefault="001D3CFA">
            <w:pPr>
              <w:textAlignment w:val="baseline"/>
              <w:rPr>
                <w:rFonts w:eastAsia="Times New Roman"/>
                <w:sz w:val="20"/>
                <w:szCs w:val="20"/>
              </w:rPr>
            </w:pPr>
            <w:r w:rsidRPr="00477C8E">
              <w:rPr>
                <w:rFonts w:eastAsia="Times New Roman"/>
                <w:sz w:val="20"/>
                <w:szCs w:val="20"/>
              </w:rPr>
              <w:t>  </w:t>
            </w:r>
          </w:p>
          <w:p w14:paraId="3D279CFA" w14:textId="666EE089" w:rsidR="003D4B5C" w:rsidRPr="00B204D5" w:rsidRDefault="00240277">
            <w:pPr>
              <w:numPr>
                <w:ilvl w:val="0"/>
                <w:numId w:val="62"/>
              </w:numPr>
              <w:tabs>
                <w:tab w:val="clear" w:pos="720"/>
              </w:tabs>
              <w:ind w:left="440" w:hanging="270"/>
              <w:textAlignment w:val="baseline"/>
              <w:rPr>
                <w:ins w:id="528" w:author="Susan Russell-Smith" w:date="2023-10-17T10:38:00Z"/>
                <w:rFonts w:eastAsia="Times New Roman"/>
                <w:b w:val="0"/>
                <w:sz w:val="20"/>
                <w:szCs w:val="20"/>
              </w:rPr>
            </w:pPr>
            <w:ins w:id="529" w:author="Susan Russell-Smith" w:date="2023-10-19T13:23:00Z">
              <w:r>
                <w:rPr>
                  <w:rFonts w:eastAsia="Times New Roman"/>
                  <w:b w:val="0"/>
                  <w:sz w:val="20"/>
                  <w:szCs w:val="20"/>
                </w:rPr>
                <w:t xml:space="preserve">Procedures for developing and </w:t>
              </w:r>
            </w:ins>
            <w:ins w:id="530" w:author="Susan Russell-Smith" w:date="2023-10-19T13:24:00Z">
              <w:r>
                <w:rPr>
                  <w:rFonts w:eastAsia="Times New Roman"/>
                  <w:b w:val="0"/>
                  <w:sz w:val="20"/>
                  <w:szCs w:val="20"/>
                </w:rPr>
                <w:t>updating s</w:t>
              </w:r>
            </w:ins>
            <w:ins w:id="531" w:author="Susan Russell-Smith" w:date="2023-10-17T10:38:00Z">
              <w:r w:rsidR="003D4B5C">
                <w:rPr>
                  <w:rFonts w:eastAsia="Times New Roman"/>
                  <w:b w:val="0"/>
                  <w:sz w:val="20"/>
                  <w:szCs w:val="20"/>
                </w:rPr>
                <w:t>afety plan</w:t>
              </w:r>
            </w:ins>
            <w:ins w:id="532" w:author="Susan Russell-Smith" w:date="2023-10-19T13:24:00Z">
              <w:r>
                <w:rPr>
                  <w:rFonts w:eastAsia="Times New Roman"/>
                  <w:b w:val="0"/>
                  <w:sz w:val="20"/>
                  <w:szCs w:val="20"/>
                </w:rPr>
                <w:t>s</w:t>
              </w:r>
            </w:ins>
          </w:p>
          <w:p w14:paraId="11BDBD96" w14:textId="37AA47FC" w:rsidR="001D3CFA" w:rsidRPr="007A185E" w:rsidRDefault="001D3CFA" w:rsidP="000F07BD">
            <w:pPr>
              <w:ind w:left="440"/>
              <w:textAlignment w:val="baseline"/>
              <w:rPr>
                <w:rFonts w:eastAsia="Times New Roman"/>
                <w:sz w:val="20"/>
                <w:szCs w:val="20"/>
              </w:rPr>
            </w:pPr>
          </w:p>
          <w:p w14:paraId="371EEBF3" w14:textId="6462A6EA" w:rsidR="001D3CFA" w:rsidRPr="00477C8E" w:rsidRDefault="001D3CFA" w:rsidP="000F07BD">
            <w:pPr>
              <w:ind w:left="440"/>
              <w:textAlignment w:val="baseline"/>
              <w:rPr>
                <w:rFonts w:eastAsia="Times New Roman"/>
                <w:sz w:val="20"/>
                <w:szCs w:val="20"/>
              </w:rPr>
            </w:pPr>
          </w:p>
        </w:tc>
        <w:tc>
          <w:tcPr>
            <w:tcW w:w="3240" w:type="dxa"/>
            <w:hideMark/>
          </w:tcPr>
          <w:p w14:paraId="384E958E" w14:textId="77777777" w:rsidR="001D3CFA" w:rsidRPr="00477C8E" w:rsidRDefault="001D3CFA">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6B98E737" w14:textId="1F4E0946" w:rsidR="001D3CFA" w:rsidRPr="001D3CFA" w:rsidRDefault="001D3CFA" w:rsidP="000F07BD">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63EB267C" w14:textId="77777777" w:rsidR="001D3CFA" w:rsidRPr="00624DD8" w:rsidRDefault="001D3CFA">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6A70A340" w14:textId="26EE245B" w:rsidR="001D3CFA" w:rsidRPr="001D3CFA" w:rsidRDefault="001D3CFA" w:rsidP="000F07BD">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25394A7A" w14:textId="77777777" w:rsidR="000F07BD" w:rsidRPr="00477C8E" w:rsidRDefault="000F07B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ins w:id="533" w:author="Susan Russell-Smith" w:date="2023-10-17T11:03:00Z"/>
                <w:rFonts w:eastAsia="Times New Roman"/>
                <w:sz w:val="20"/>
                <w:szCs w:val="20"/>
              </w:rPr>
            </w:pPr>
            <w:ins w:id="534" w:author="Susan Russell-Smith" w:date="2023-10-17T11:03:00Z">
              <w:r w:rsidRPr="00477C8E">
                <w:rPr>
                  <w:rFonts w:eastAsia="Times New Roman"/>
                  <w:color w:val="000000"/>
                  <w:sz w:val="20"/>
                  <w:szCs w:val="20"/>
                </w:rPr>
                <w:t>Interviews may include:  </w:t>
              </w:r>
            </w:ins>
          </w:p>
          <w:p w14:paraId="21EAFB18" w14:textId="77777777" w:rsidR="000F07BD" w:rsidRPr="00477C8E" w:rsidRDefault="000F07BD">
            <w:pPr>
              <w:numPr>
                <w:ilvl w:val="0"/>
                <w:numId w:val="69"/>
              </w:numPr>
              <w:textAlignment w:val="baseline"/>
              <w:cnfStyle w:val="000000100000" w:firstRow="0" w:lastRow="0" w:firstColumn="0" w:lastColumn="0" w:oddVBand="0" w:evenVBand="0" w:oddHBand="1" w:evenHBand="0" w:firstRowFirstColumn="0" w:firstRowLastColumn="0" w:lastRowFirstColumn="0" w:lastRowLastColumn="0"/>
              <w:rPr>
                <w:ins w:id="535" w:author="Susan Russell-Smith" w:date="2023-10-17T11:03:00Z"/>
                <w:rFonts w:eastAsia="Times New Roman"/>
                <w:sz w:val="20"/>
                <w:szCs w:val="20"/>
              </w:rPr>
            </w:pPr>
            <w:ins w:id="536" w:author="Susan Russell-Smith" w:date="2023-10-17T11:03:00Z">
              <w:r w:rsidRPr="00477C8E">
                <w:rPr>
                  <w:rFonts w:eastAsia="Times New Roman"/>
                  <w:color w:val="000000"/>
                  <w:sz w:val="20"/>
                  <w:szCs w:val="20"/>
                </w:rPr>
                <w:t>Program director  </w:t>
              </w:r>
            </w:ins>
          </w:p>
          <w:p w14:paraId="4EAF9A37" w14:textId="77777777" w:rsidR="000F07BD" w:rsidRPr="008E2E08" w:rsidRDefault="000F07BD">
            <w:pPr>
              <w:numPr>
                <w:ilvl w:val="0"/>
                <w:numId w:val="69"/>
              </w:numPr>
              <w:textAlignment w:val="baseline"/>
              <w:cnfStyle w:val="000000100000" w:firstRow="0" w:lastRow="0" w:firstColumn="0" w:lastColumn="0" w:oddVBand="0" w:evenVBand="0" w:oddHBand="1" w:evenHBand="0" w:firstRowFirstColumn="0" w:firstRowLastColumn="0" w:lastRowFirstColumn="0" w:lastRowLastColumn="0"/>
              <w:rPr>
                <w:ins w:id="537" w:author="Susan Russell-Smith" w:date="2023-10-17T11:03:00Z"/>
                <w:rFonts w:eastAsia="Times New Roman"/>
                <w:sz w:val="20"/>
                <w:szCs w:val="20"/>
              </w:rPr>
            </w:pPr>
            <w:ins w:id="538" w:author="Susan Russell-Smith" w:date="2023-10-17T11:03:00Z">
              <w:r w:rsidRPr="00477C8E">
                <w:rPr>
                  <w:rFonts w:eastAsia="Times New Roman"/>
                  <w:color w:val="000000"/>
                  <w:sz w:val="20"/>
                  <w:szCs w:val="20"/>
                </w:rPr>
                <w:t>Relevant personnel</w:t>
              </w:r>
            </w:ins>
          </w:p>
          <w:p w14:paraId="41BC094C" w14:textId="77777777" w:rsidR="000F07BD" w:rsidRPr="00477C8E" w:rsidRDefault="000F07BD">
            <w:pPr>
              <w:numPr>
                <w:ilvl w:val="0"/>
                <w:numId w:val="69"/>
              </w:numPr>
              <w:textAlignment w:val="baseline"/>
              <w:cnfStyle w:val="000000100000" w:firstRow="0" w:lastRow="0" w:firstColumn="0" w:lastColumn="0" w:oddVBand="0" w:evenVBand="0" w:oddHBand="1" w:evenHBand="0" w:firstRowFirstColumn="0" w:firstRowLastColumn="0" w:lastRowFirstColumn="0" w:lastRowLastColumn="0"/>
              <w:rPr>
                <w:ins w:id="539" w:author="Susan Russell-Smith" w:date="2023-10-17T11:03:00Z"/>
                <w:rFonts w:eastAsia="Times New Roman"/>
                <w:sz w:val="20"/>
                <w:szCs w:val="20"/>
              </w:rPr>
            </w:pPr>
            <w:ins w:id="540" w:author="Susan Russell-Smith" w:date="2023-10-17T11:03:00Z">
              <w:r>
                <w:rPr>
                  <w:rFonts w:eastAsia="Times New Roman"/>
                  <w:color w:val="000000"/>
                  <w:sz w:val="20"/>
                  <w:szCs w:val="20"/>
                </w:rPr>
                <w:t>Survivors</w:t>
              </w:r>
            </w:ins>
          </w:p>
          <w:p w14:paraId="65BD6FDD" w14:textId="14C68606" w:rsidR="000F07BD" w:rsidRDefault="000F07B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ins w:id="541" w:author="Susan Russell-Smith" w:date="2023-10-19T13:24:00Z"/>
                <w:rFonts w:eastAsia="Times New Roman"/>
                <w:sz w:val="20"/>
                <w:szCs w:val="20"/>
              </w:rPr>
            </w:pPr>
            <w:ins w:id="542" w:author="Susan Russell-Smith" w:date="2023-10-17T11:03:00Z">
              <w:r>
                <w:rPr>
                  <w:rFonts w:eastAsia="Times New Roman"/>
                  <w:sz w:val="20"/>
                  <w:szCs w:val="20"/>
                </w:rPr>
                <w:t>Review case records</w:t>
              </w:r>
            </w:ins>
          </w:p>
          <w:p w14:paraId="69B5FDEA" w14:textId="77777777" w:rsidR="00240277" w:rsidRPr="00477C8E" w:rsidRDefault="00240277" w:rsidP="00240277">
            <w:pPr>
              <w:ind w:left="790"/>
              <w:textAlignment w:val="baseline"/>
              <w:cnfStyle w:val="000000100000" w:firstRow="0" w:lastRow="0" w:firstColumn="0" w:lastColumn="0" w:oddVBand="0" w:evenVBand="0" w:oddHBand="1" w:evenHBand="0" w:firstRowFirstColumn="0" w:firstRowLastColumn="0" w:lastRowFirstColumn="0" w:lastRowLastColumn="0"/>
              <w:rPr>
                <w:ins w:id="543" w:author="Susan Russell-Smith" w:date="2023-10-17T11:03:00Z"/>
                <w:rFonts w:eastAsia="Times New Roman"/>
                <w:sz w:val="20"/>
                <w:szCs w:val="20"/>
              </w:rPr>
            </w:pPr>
          </w:p>
          <w:p w14:paraId="1005AF30" w14:textId="77777777" w:rsidR="001D3CFA" w:rsidRPr="00477C8E" w:rsidRDefault="001D3CFA">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4843F04B" w14:textId="77777777" w:rsidR="00682F05" w:rsidRDefault="00682F05" w:rsidP="004674F4">
      <w:pPr>
        <w:rPr>
          <w:i/>
          <w:iCs/>
        </w:rPr>
      </w:pPr>
    </w:p>
    <w:p w14:paraId="05B95374" w14:textId="34EB29EB" w:rsidR="00C14494" w:rsidRPr="00776260" w:rsidRDefault="00C14494" w:rsidP="00DB6738">
      <w:pPr>
        <w:pStyle w:val="Heading2"/>
      </w:pPr>
      <w:r w:rsidRPr="00C87097">
        <w:rPr>
          <w:vertAlign w:val="superscript"/>
        </w:rPr>
        <w:lastRenderedPageBreak/>
        <w:t xml:space="preserve">FP </w:t>
      </w:r>
      <w:r w:rsidRPr="00942DCF">
        <w:t xml:space="preserve">DV </w:t>
      </w:r>
      <w:ins w:id="544" w:author="Susan Russell-Smith" w:date="2023-06-23T15:52:00Z">
        <w:r w:rsidR="000F3431">
          <w:t>4.01</w:t>
        </w:r>
      </w:ins>
      <w:del w:id="545" w:author="Susan Russell-Smith" w:date="2023-06-23T15:52:00Z">
        <w:r w:rsidRPr="00942DCF" w:rsidDel="000F3431">
          <w:delText>4.04</w:delText>
        </w:r>
      </w:del>
      <w:ins w:id="546" w:author="Susan Russell-Smith" w:date="2023-06-26T10:42:00Z">
        <w:r w:rsidR="00AD5211">
          <w:t xml:space="preserve"> </w:t>
        </w:r>
      </w:ins>
    </w:p>
    <w:p w14:paraId="31C340D0" w14:textId="461A793E" w:rsidR="00C14494" w:rsidRPr="00776260" w:rsidRDefault="00C14494" w:rsidP="00C14494">
      <w:pPr>
        <w:spacing w:after="0" w:line="276" w:lineRule="auto"/>
      </w:pPr>
      <w:r w:rsidRPr="00776260">
        <w:t xml:space="preserve">Safety planning </w:t>
      </w:r>
      <w:ins w:id="547" w:author="Susan Russell-Smith" w:date="2023-10-06T13:11:00Z">
        <w:r w:rsidR="00CD2E84">
          <w:t>is tailored to individual goals, priorities, and circumstan</w:t>
        </w:r>
      </w:ins>
      <w:ins w:id="548" w:author="Susan Russell-Smith" w:date="2023-10-06T13:12:00Z">
        <w:r w:rsidR="00CD2E84">
          <w:t xml:space="preserve">ces and </w:t>
        </w:r>
      </w:ins>
      <w:r w:rsidRPr="00776260">
        <w:t>helps</w:t>
      </w:r>
      <w:del w:id="549" w:author="Susan Russell-Smith" w:date="2023-10-06T13:11:00Z">
        <w:r w:rsidRPr="00776260" w:rsidDel="00F42D7E">
          <w:delText xml:space="preserve"> </w:delText>
        </w:r>
      </w:del>
      <w:del w:id="550" w:author="Susan Russell-Smith" w:date="2023-08-28T16:27:00Z">
        <w:r w:rsidRPr="00776260" w:rsidDel="00CC09FF">
          <w:delText>t</w:delText>
        </w:r>
      </w:del>
      <w:del w:id="551" w:author="Susan Russell-Smith" w:date="2023-10-06T13:12:00Z">
        <w:r w:rsidRPr="00776260" w:rsidDel="00CD2E84">
          <w:delText>he</w:delText>
        </w:r>
      </w:del>
      <w:r w:rsidRPr="00776260">
        <w:t xml:space="preserve"> survivor</w:t>
      </w:r>
      <w:ins w:id="552" w:author="Susan Russell-Smith" w:date="2023-10-06T13:12:00Z">
        <w:r w:rsidR="00CD2E84">
          <w:t>s</w:t>
        </w:r>
      </w:ins>
      <w:del w:id="553" w:author="Susan Russell-Smith" w:date="2023-10-06T13:19:00Z">
        <w:r w:rsidRPr="00776260" w:rsidDel="000E7C87">
          <w:delText xml:space="preserve"> </w:delText>
        </w:r>
      </w:del>
      <w:del w:id="554" w:author="Susan Russell-Smith" w:date="2023-06-23T13:26:00Z">
        <w:r w:rsidRPr="00776260" w:rsidDel="0053120B">
          <w:delText xml:space="preserve">assess short- and long-term physical and emotional risks and </w:delText>
        </w:r>
      </w:del>
      <w:del w:id="555" w:author="Susan Russell-Smith" w:date="2023-10-06T13:19:00Z">
        <w:r w:rsidRPr="00776260" w:rsidDel="000E7C87">
          <w:delText>develop a comprehensive</w:delText>
        </w:r>
      </w:del>
      <w:del w:id="556" w:author="Susan Russell-Smith" w:date="2023-08-28T16:26:00Z">
        <w:r w:rsidRPr="00776260" w:rsidDel="00532369">
          <w:delText>, detailed</w:delText>
        </w:r>
      </w:del>
      <w:del w:id="557" w:author="Susan Russell-Smith" w:date="2023-10-06T13:19:00Z">
        <w:r w:rsidRPr="00776260" w:rsidDel="000E7C87">
          <w:delText xml:space="preserve"> safety plan that</w:delText>
        </w:r>
      </w:del>
      <w:r w:rsidRPr="00776260">
        <w:t xml:space="preserve">: </w:t>
      </w:r>
    </w:p>
    <w:p w14:paraId="11E3F6C1" w14:textId="6ACC30EC" w:rsidR="00DD49FC" w:rsidDel="002E09C5" w:rsidRDefault="00DD49FC">
      <w:pPr>
        <w:numPr>
          <w:ilvl w:val="0"/>
          <w:numId w:val="59"/>
        </w:numPr>
        <w:spacing w:after="0" w:line="276" w:lineRule="auto"/>
        <w:rPr>
          <w:del w:id="558" w:author="Susan Russell-Smith" w:date="2023-10-06T13:17:00Z"/>
        </w:rPr>
      </w:pPr>
      <w:del w:id="559" w:author="Susan Russell-Smith" w:date="2023-10-06T13:17:00Z">
        <w:r w:rsidRPr="00776260" w:rsidDel="002E09C5">
          <w:delText xml:space="preserve">reflects the survivor’s particular </w:delText>
        </w:r>
      </w:del>
      <w:del w:id="560" w:author="Susan Russell-Smith" w:date="2023-08-28T16:29:00Z">
        <w:r w:rsidRPr="00776260" w:rsidDel="00196D7D">
          <w:delText xml:space="preserve">needs, </w:delText>
        </w:r>
      </w:del>
      <w:del w:id="561" w:author="Susan Russell-Smith" w:date="2023-10-06T13:17:00Z">
        <w:r w:rsidRPr="00776260" w:rsidDel="002E09C5">
          <w:delText xml:space="preserve">goals, </w:delText>
        </w:r>
      </w:del>
      <w:del w:id="562" w:author="Susan Russell-Smith" w:date="2023-08-28T16:29:00Z">
        <w:r w:rsidRPr="00776260" w:rsidDel="00CE517A">
          <w:delText xml:space="preserve">strengths, risks, </w:delText>
        </w:r>
      </w:del>
      <w:del w:id="563" w:author="Susan Russell-Smith" w:date="2023-10-06T13:17:00Z">
        <w:r w:rsidRPr="00776260" w:rsidDel="002E09C5">
          <w:delText>and circumstances;</w:delText>
        </w:r>
      </w:del>
    </w:p>
    <w:p w14:paraId="2A9A43D4" w14:textId="37AB2407" w:rsidR="00C14494" w:rsidRDefault="00C14494">
      <w:pPr>
        <w:numPr>
          <w:ilvl w:val="0"/>
          <w:numId w:val="59"/>
        </w:numPr>
        <w:spacing w:after="0" w:line="276" w:lineRule="auto"/>
        <w:rPr>
          <w:ins w:id="564" w:author="Susan Russell-Smith" w:date="2023-06-23T13:32:00Z"/>
        </w:rPr>
      </w:pPr>
      <w:ins w:id="565" w:author="Susan Russell-Smith" w:date="2023-06-23T13:33:00Z">
        <w:r>
          <w:t>a</w:t>
        </w:r>
      </w:ins>
      <w:ins w:id="566" w:author="Susan Russell-Smith" w:date="2023-06-23T13:32:00Z">
        <w:r>
          <w:t xml:space="preserve">ddress </w:t>
        </w:r>
      </w:ins>
      <w:ins w:id="567" w:author="Susan Russell-Smith" w:date="2023-06-26T11:04:00Z">
        <w:r w:rsidR="00AF399F">
          <w:t xml:space="preserve">immediate risk and </w:t>
        </w:r>
      </w:ins>
      <w:ins w:id="568" w:author="Susan Russell-Smith" w:date="2023-06-23T16:21:00Z">
        <w:r w:rsidR="001B635E">
          <w:t xml:space="preserve">safety </w:t>
        </w:r>
      </w:ins>
      <w:ins w:id="569" w:author="Susan Russell-Smith" w:date="2023-06-26T11:04:00Z">
        <w:r w:rsidR="00AF399F">
          <w:t>needs</w:t>
        </w:r>
      </w:ins>
      <w:ins w:id="570" w:author="Susan Russell-Smith" w:date="2023-06-23T13:32:00Z">
        <w:r>
          <w:t>;</w:t>
        </w:r>
      </w:ins>
    </w:p>
    <w:p w14:paraId="6D44660A" w14:textId="0BD860C7" w:rsidR="00C14494" w:rsidRPr="00776260" w:rsidRDefault="00C14494">
      <w:pPr>
        <w:numPr>
          <w:ilvl w:val="0"/>
          <w:numId w:val="59"/>
        </w:numPr>
        <w:spacing w:after="0" w:line="276" w:lineRule="auto"/>
      </w:pPr>
      <w:r>
        <w:t>identif</w:t>
      </w:r>
      <w:ins w:id="571" w:author="Susan Russell-Smith" w:date="2023-10-06T13:17:00Z">
        <w:r w:rsidR="007A0DAC">
          <w:t>y</w:t>
        </w:r>
      </w:ins>
      <w:del w:id="572" w:author="Susan Russell-Smith" w:date="2023-10-06T13:17:00Z">
        <w:r w:rsidDel="00C14494">
          <w:delText>ies</w:delText>
        </w:r>
      </w:del>
      <w:r>
        <w:t xml:space="preserve"> </w:t>
      </w:r>
      <w:ins w:id="573" w:author="Susan Russell-Smith" w:date="2023-06-26T11:05:00Z">
        <w:r w:rsidR="00BE4371">
          <w:t>concrete</w:t>
        </w:r>
      </w:ins>
      <w:ins w:id="574" w:author="Susan Russell-Smith" w:date="2023-06-26T11:06:00Z">
        <w:r w:rsidR="002305F7">
          <w:t>,</w:t>
        </w:r>
      </w:ins>
      <w:ins w:id="575" w:author="Susan Russell-Smith" w:date="2023-06-26T11:05:00Z">
        <w:r w:rsidR="00BE4371">
          <w:t xml:space="preserve"> </w:t>
        </w:r>
      </w:ins>
      <w:ins w:id="576" w:author="Susan Russell-Smith" w:date="2023-06-26T11:06:00Z">
        <w:r w:rsidR="00BE4371">
          <w:t xml:space="preserve">specific strategies </w:t>
        </w:r>
      </w:ins>
      <w:ins w:id="577" w:author="Susan Russell-Smith" w:date="2023-06-26T11:14:00Z">
        <w:r w:rsidR="001D7A5F">
          <w:t xml:space="preserve">for promoting safety </w:t>
        </w:r>
      </w:ins>
      <w:ins w:id="578" w:author="Susan Russell-Smith" w:date="2023-06-26T11:06:00Z">
        <w:r w:rsidR="00BE4371">
          <w:t xml:space="preserve">that utilize </w:t>
        </w:r>
      </w:ins>
      <w:del w:id="579" w:author="Susan Russell-Smith" w:date="2023-06-26T11:06:00Z">
        <w:r w:rsidDel="00C14494">
          <w:delText xml:space="preserve">and builds upon </w:delText>
        </w:r>
      </w:del>
      <w:r>
        <w:t>available and realistic options and resources; </w:t>
      </w:r>
    </w:p>
    <w:p w14:paraId="740B7A5A" w14:textId="77777777" w:rsidR="00C14494" w:rsidRPr="00776260" w:rsidRDefault="00C14494">
      <w:pPr>
        <w:numPr>
          <w:ilvl w:val="0"/>
          <w:numId w:val="59"/>
        </w:numPr>
        <w:spacing w:after="0" w:line="276" w:lineRule="auto"/>
      </w:pPr>
      <w:r>
        <w:t>prepare</w:t>
      </w:r>
      <w:del w:id="580" w:author="Susan Russell-Smith" w:date="2023-10-06T13:18:00Z">
        <w:r w:rsidDel="00C14494">
          <w:delText>s the surv</w:delText>
        </w:r>
      </w:del>
      <w:del w:id="581" w:author="Susan Russell-Smith" w:date="2023-10-06T13:17:00Z">
        <w:r w:rsidDel="00C14494">
          <w:delText>ivor</w:delText>
        </w:r>
      </w:del>
      <w:r>
        <w:t xml:space="preserve"> to promote safety in various places</w:t>
      </w:r>
      <w:del w:id="582" w:author="Susan Russell-Smith" w:date="2023-06-26T11:36:00Z">
        <w:r w:rsidDel="00C14494">
          <w:delText>, circumstances,</w:delText>
        </w:r>
      </w:del>
      <w:r>
        <w:t xml:space="preserve"> and situations, including preparing for immediate escape when necessary;</w:t>
      </w:r>
      <w:ins w:id="583" w:author="Susan Russell-Smith" w:date="2023-06-23T13:29:00Z">
        <w:r>
          <w:t xml:space="preserve"> and</w:t>
        </w:r>
      </w:ins>
    </w:p>
    <w:p w14:paraId="7761BE1C" w14:textId="77777777" w:rsidR="00C14494" w:rsidRPr="00776260" w:rsidRDefault="00C14494">
      <w:pPr>
        <w:numPr>
          <w:ilvl w:val="0"/>
          <w:numId w:val="59"/>
        </w:numPr>
        <w:spacing w:after="0" w:line="276" w:lineRule="auto"/>
      </w:pPr>
      <w:r>
        <w:t>respond</w:t>
      </w:r>
      <w:del w:id="584" w:author="Susan Russell-Smith" w:date="2023-10-06T13:18:00Z">
        <w:r w:rsidDel="00C14494">
          <w:delText>s</w:delText>
        </w:r>
      </w:del>
      <w:r>
        <w:t xml:space="preserve"> to the needs of children, </w:t>
      </w:r>
      <w:ins w:id="585" w:author="Susan Russell-Smith" w:date="2023-06-23T13:29:00Z">
        <w:r>
          <w:t xml:space="preserve">when applicable. </w:t>
        </w:r>
      </w:ins>
      <w:del w:id="586" w:author="Susan Russell-Smith" w:date="2023-06-23T13:29:00Z">
        <w:r w:rsidDel="00C14494">
          <w:delText>as appropriate; and</w:delText>
        </w:r>
      </w:del>
    </w:p>
    <w:p w14:paraId="7BC73C44" w14:textId="77777777" w:rsidR="00C14494" w:rsidRPr="00776260" w:rsidRDefault="00C14494">
      <w:pPr>
        <w:numPr>
          <w:ilvl w:val="0"/>
          <w:numId w:val="59"/>
        </w:numPr>
        <w:spacing w:after="0" w:line="276" w:lineRule="auto"/>
      </w:pPr>
      <w:del w:id="587" w:author="Susan Russell-Smith" w:date="2023-06-23T13:10:00Z">
        <w:r w:rsidDel="00C14494">
          <w:delText>is regularly re-evaluated to ensure that it continues to meet the survivor’s needs.</w:delText>
        </w:r>
      </w:del>
    </w:p>
    <w:p w14:paraId="256005E6" w14:textId="77777777" w:rsidR="00C14494" w:rsidRPr="00776260" w:rsidRDefault="00C14494" w:rsidP="00C14494">
      <w:pPr>
        <w:spacing w:after="0" w:line="276" w:lineRule="auto"/>
      </w:pPr>
    </w:p>
    <w:p w14:paraId="23F4DDD0" w14:textId="59F4F918" w:rsidR="00D6240E" w:rsidRDefault="00C14494" w:rsidP="00F162B3">
      <w:pPr>
        <w:spacing w:after="0" w:line="276" w:lineRule="auto"/>
        <w:rPr>
          <w:i/>
          <w:iCs/>
        </w:rPr>
      </w:pPr>
      <w:r w:rsidRPr="00776260">
        <w:rPr>
          <w:b/>
          <w:bCs/>
        </w:rPr>
        <w:t>Interpretation:</w:t>
      </w:r>
      <w:r w:rsidRPr="00776260">
        <w:t xml:space="preserve"> </w:t>
      </w:r>
      <w:ins w:id="588" w:author="Susan Russell-Smith" w:date="2023-06-26T11:36:00Z">
        <w:r w:rsidR="005B3CDC" w:rsidRPr="00D6240E">
          <w:rPr>
            <w:i/>
            <w:iCs/>
          </w:rPr>
          <w:t xml:space="preserve">Survivors should </w:t>
        </w:r>
      </w:ins>
      <w:ins w:id="589" w:author="Susan Russell-Smith" w:date="2023-06-26T11:37:00Z">
        <w:r w:rsidR="005B3CDC" w:rsidRPr="00D6240E">
          <w:rPr>
            <w:i/>
            <w:iCs/>
          </w:rPr>
          <w:t xml:space="preserve">be viewed as experts in their own safety, but personnel can help them evaluate </w:t>
        </w:r>
        <w:r w:rsidR="00D6240E" w:rsidRPr="00D6240E">
          <w:rPr>
            <w:i/>
            <w:iCs/>
          </w:rPr>
          <w:t>options and make informed decisions</w:t>
        </w:r>
      </w:ins>
      <w:ins w:id="590" w:author="Susan Russell-Smith" w:date="2023-06-27T12:23:00Z">
        <w:r w:rsidR="00EF62D8">
          <w:rPr>
            <w:i/>
            <w:iCs/>
          </w:rPr>
          <w:t>.</w:t>
        </w:r>
      </w:ins>
      <w:ins w:id="591" w:author="Susan Russell-Smith" w:date="2023-06-26T11:37:00Z">
        <w:r w:rsidR="00D6240E" w:rsidRPr="00D6240E">
          <w:rPr>
            <w:i/>
            <w:iCs/>
          </w:rPr>
          <w:t xml:space="preserve"> </w:t>
        </w:r>
      </w:ins>
      <w:r w:rsidRPr="00776260">
        <w:rPr>
          <w:i/>
          <w:iCs/>
        </w:rPr>
        <w:t xml:space="preserve">Safety planning must be conducted regardless of whether the survivor has left the perpetrator, is in the process of leaving the perpetrator, or will remain involved with the perpetrator. </w:t>
      </w:r>
      <w:del w:id="592" w:author="Susan Russell-Smith" w:date="2023-08-23T11:38:00Z">
        <w:r w:rsidRPr="00776260" w:rsidDel="00B30DCE">
          <w:rPr>
            <w:i/>
            <w:iCs/>
          </w:rPr>
          <w:delText>Plans for immediate escape should identify safe places to go in an emergency, safe contacts, and items to take when leaving.</w:delText>
        </w:r>
      </w:del>
      <w:ins w:id="593" w:author="Susan Russell-Smith" w:date="2023-06-26T11:23:00Z">
        <w:r w:rsidR="00F162B3">
          <w:rPr>
            <w:i/>
            <w:iCs/>
          </w:rPr>
          <w:t xml:space="preserve"> </w:t>
        </w:r>
      </w:ins>
    </w:p>
    <w:p w14:paraId="5EA9C9C2" w14:textId="77D94FB7" w:rsidR="00C14494" w:rsidRDefault="00C14494" w:rsidP="00C14494">
      <w:pPr>
        <w:rPr>
          <w:i/>
          <w:iCs/>
        </w:rPr>
      </w:pPr>
      <w:r w:rsidRPr="00776260">
        <w:rPr>
          <w:i/>
          <w:iCs/>
        </w:rPr>
        <w:br/>
      </w:r>
      <w:r w:rsidRPr="00776260">
        <w:rPr>
          <w:b/>
          <w:bCs/>
        </w:rPr>
        <w:t>Interpretation:</w:t>
      </w:r>
      <w:r w:rsidRPr="00776260">
        <w:rPr>
          <w:i/>
          <w:iCs/>
        </w:rPr>
        <w:t xml:space="preserve"> For military families, safety planning should also address concerns related to deployments, duty assignments, or permanent change of station orders.</w:t>
      </w:r>
    </w:p>
    <w:p w14:paraId="2B6700C8" w14:textId="77777777" w:rsidR="005047D5" w:rsidRDefault="005047D5" w:rsidP="000F3431">
      <w:pPr>
        <w:spacing w:after="0" w:line="276" w:lineRule="auto"/>
        <w:rPr>
          <w:i/>
          <w:iCs/>
        </w:rPr>
      </w:pPr>
    </w:p>
    <w:p w14:paraId="37346DCA" w14:textId="701D3429" w:rsidR="000F3431" w:rsidRDefault="007B158B" w:rsidP="00DB6738">
      <w:pPr>
        <w:pStyle w:val="Heading2"/>
        <w:rPr>
          <w:ins w:id="594" w:author="Susan Russell-Smith" w:date="2023-06-23T15:51:00Z"/>
        </w:rPr>
      </w:pPr>
      <w:ins w:id="595" w:author="Susan Russell-Smith" w:date="2023-06-27T12:13:00Z">
        <w:r w:rsidRPr="00C87097">
          <w:rPr>
            <w:vertAlign w:val="superscript"/>
          </w:rPr>
          <w:t>FP</w:t>
        </w:r>
        <w:r w:rsidRPr="00942DCF">
          <w:t xml:space="preserve"> </w:t>
        </w:r>
      </w:ins>
      <w:ins w:id="596" w:author="Susan Russell-Smith" w:date="2023-06-23T15:51:00Z">
        <w:r w:rsidR="000F3431" w:rsidRPr="00942DCF">
          <w:t>DV 4.0</w:t>
        </w:r>
      </w:ins>
      <w:ins w:id="597" w:author="Susan Russell-Smith" w:date="2023-06-23T15:52:00Z">
        <w:r w:rsidR="000F3431">
          <w:t>2</w:t>
        </w:r>
      </w:ins>
      <w:ins w:id="598" w:author="Susan Russell-Smith" w:date="2023-06-23T18:26:00Z">
        <w:r w:rsidR="007E0BBF">
          <w:t xml:space="preserve">  </w:t>
        </w:r>
      </w:ins>
    </w:p>
    <w:p w14:paraId="59437608" w14:textId="2C1021AE" w:rsidR="00D1503A" w:rsidRDefault="000F3431" w:rsidP="00172F5B">
      <w:pPr>
        <w:spacing w:after="0" w:line="276" w:lineRule="auto"/>
        <w:rPr>
          <w:ins w:id="599" w:author="Susan Russell-Smith" w:date="2023-10-24T09:59:00Z"/>
          <w:strike/>
        </w:rPr>
      </w:pPr>
      <w:ins w:id="600" w:author="Susan Russell-Smith" w:date="2023-06-23T15:51:00Z">
        <w:r w:rsidRPr="006B5BC7">
          <w:t xml:space="preserve">Survivors and </w:t>
        </w:r>
      </w:ins>
      <w:ins w:id="601" w:author="Susan Russell-Smith" w:date="2023-10-30T12:48:00Z">
        <w:r w:rsidR="003A07D5">
          <w:t>personnel</w:t>
        </w:r>
      </w:ins>
      <w:ins w:id="602" w:author="Susan Russell-Smith" w:date="2023-06-23T15:51:00Z">
        <w:r w:rsidRPr="006B5BC7">
          <w:t xml:space="preserve"> regularly re-evaluate and update safety plans to ensure that they continue to address the risks survivors face</w:t>
        </w:r>
      </w:ins>
      <w:ins w:id="603" w:author="Susan Russell-Smith" w:date="2023-06-27T12:32:00Z">
        <w:r w:rsidR="00172F5B">
          <w:t>.</w:t>
        </w:r>
      </w:ins>
      <w:ins w:id="604" w:author="Susan Russell-Smith" w:date="2023-06-23T16:07:00Z">
        <w:r w:rsidR="00D1503A" w:rsidRPr="00016A47">
          <w:rPr>
            <w:strike/>
          </w:rPr>
          <w:t xml:space="preserve"> </w:t>
        </w:r>
      </w:ins>
    </w:p>
    <w:p w14:paraId="2CB4556B" w14:textId="77777777" w:rsidR="00ED2662" w:rsidRDefault="00ED2662" w:rsidP="00172F5B">
      <w:pPr>
        <w:spacing w:after="0" w:line="276" w:lineRule="auto"/>
        <w:rPr>
          <w:ins w:id="605" w:author="Susan Russell-Smith" w:date="2023-10-24T09:59:00Z"/>
          <w:strike/>
        </w:rPr>
      </w:pPr>
    </w:p>
    <w:p w14:paraId="3023C5BA" w14:textId="768A3898" w:rsidR="00ED2662" w:rsidRPr="00016A47" w:rsidRDefault="00ED2662" w:rsidP="00172F5B">
      <w:pPr>
        <w:spacing w:after="0" w:line="276" w:lineRule="auto"/>
        <w:rPr>
          <w:ins w:id="606" w:author="Susan Russell-Smith" w:date="2023-06-23T15:51:00Z"/>
          <w:strike/>
        </w:rPr>
      </w:pPr>
      <w:commentRangeStart w:id="607"/>
      <w:ins w:id="608" w:author="Susan Russell-Smith" w:date="2023-10-24T09:59:00Z">
        <w:r w:rsidRPr="00DF4830">
          <w:rPr>
            <w:b/>
            <w:bCs/>
          </w:rPr>
          <w:t xml:space="preserve">Interpretation: </w:t>
        </w:r>
        <w:r w:rsidRPr="00DF4830">
          <w:rPr>
            <w:i/>
            <w:iCs/>
          </w:rPr>
          <w:t xml:space="preserve">Although safety planning is focused on managing immediate risk and safety concerns, the “immediate" risks and needs survivors face may also change over time. Accordingly, while safety plans </w:t>
        </w:r>
        <w:r>
          <w:rPr>
            <w:i/>
            <w:iCs/>
          </w:rPr>
          <w:t>will</w:t>
        </w:r>
        <w:r w:rsidRPr="00DF4830">
          <w:rPr>
            <w:i/>
            <w:iCs/>
          </w:rPr>
          <w:t xml:space="preserve"> at first focus on the issues identified in the initial assessment, they may also evolve over time to address new risks and concerns</w:t>
        </w:r>
        <w:r w:rsidR="00BD1E70">
          <w:rPr>
            <w:i/>
            <w:iCs/>
          </w:rPr>
          <w:t>.</w:t>
        </w:r>
      </w:ins>
      <w:commentRangeEnd w:id="607"/>
      <w:ins w:id="609" w:author="Susan Russell-Smith" w:date="2023-10-24T10:05:00Z">
        <w:r w:rsidR="00865CE4">
          <w:rPr>
            <w:rStyle w:val="CommentReference"/>
          </w:rPr>
          <w:commentReference w:id="607"/>
        </w:r>
      </w:ins>
    </w:p>
    <w:p w14:paraId="7280D69C" w14:textId="028FCB92" w:rsidR="00FF78B2" w:rsidRDefault="00FF78B2" w:rsidP="00FF78B2">
      <w:pPr>
        <w:spacing w:after="0" w:line="276" w:lineRule="auto"/>
      </w:pPr>
    </w:p>
    <w:p w14:paraId="2C8359F8" w14:textId="77777777" w:rsidR="00776260" w:rsidRPr="00C87097" w:rsidRDefault="00776260" w:rsidP="00DB6738">
      <w:pPr>
        <w:pStyle w:val="Heading1"/>
      </w:pPr>
      <w:r w:rsidRPr="00C87097">
        <w:t>DV 5: Service Planning and Monitoring</w:t>
      </w:r>
    </w:p>
    <w:p w14:paraId="461F3BA3" w14:textId="6E4605FC" w:rsidR="00776260" w:rsidRPr="00776260" w:rsidRDefault="00776260" w:rsidP="00E944F4">
      <w:pPr>
        <w:spacing w:after="0" w:line="276" w:lineRule="auto"/>
      </w:pPr>
      <w:r w:rsidRPr="00776260">
        <w:t>Each survivor participates in the development and ongoing review of a service plan that is the basis for delivery of appropriate services and support.</w:t>
      </w:r>
    </w:p>
    <w:p w14:paraId="3E1BF601" w14:textId="77777777" w:rsidR="00F352EC" w:rsidRDefault="00F352EC" w:rsidP="00F352EC">
      <w:pPr>
        <w:spacing w:after="0" w:line="240" w:lineRule="auto"/>
        <w:textAlignment w:val="baseline"/>
        <w:rPr>
          <w:ins w:id="610" w:author="Susan Russell-Smith" w:date="2023-10-30T10:31:00Z"/>
          <w:rFonts w:ascii="Segoe UI" w:eastAsia="Times New Roman" w:hAnsi="Segoe UI" w:cs="Segoe UI"/>
          <w:sz w:val="18"/>
          <w:szCs w:val="18"/>
        </w:rPr>
      </w:pPr>
    </w:p>
    <w:p w14:paraId="331D9774" w14:textId="65917AF8" w:rsidR="004E56B4" w:rsidRDefault="004E56B4" w:rsidP="00F352EC">
      <w:pPr>
        <w:spacing w:after="0" w:line="240" w:lineRule="auto"/>
        <w:textAlignment w:val="baseline"/>
        <w:rPr>
          <w:ins w:id="611" w:author="Susan Russell-Smith" w:date="2023-10-30T10:31:00Z"/>
          <w:i/>
          <w:iCs/>
        </w:rPr>
      </w:pPr>
      <w:ins w:id="612" w:author="Susan Russell-Smith" w:date="2023-10-30T10:31:00Z">
        <w:r w:rsidRPr="78EE0F72">
          <w:rPr>
            <w:b/>
            <w:bCs/>
          </w:rPr>
          <w:t>Interpretation:</w:t>
        </w:r>
        <w:r w:rsidRPr="78EE0F72">
          <w:rPr>
            <w:b/>
            <w:bCs/>
            <w:i/>
            <w:iCs/>
          </w:rPr>
          <w:t xml:space="preserve"> </w:t>
        </w:r>
        <w:r w:rsidRPr="78EE0F72">
          <w:rPr>
            <w:i/>
            <w:iCs/>
          </w:rPr>
          <w:t>As noted in PRG 1, documentation in DV case records will typically be limited to essential information. Peer reviewers should take this into account when reviewing DV records, and may rely more heavily on other evidence (e.g., policies, procedures, and/or interviews) when assigning standards ratings.</w:t>
        </w:r>
      </w:ins>
    </w:p>
    <w:p w14:paraId="26F21040" w14:textId="77777777" w:rsidR="004E56B4" w:rsidRPr="00660BF3" w:rsidRDefault="004E56B4" w:rsidP="00F352EC">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F352EC" w:rsidRPr="00660BF3" w14:paraId="33305970"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1B94912" w14:textId="77777777" w:rsidR="00F352EC" w:rsidRPr="00AF055D" w:rsidRDefault="00F352EC">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4C352708"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2E274289"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F352EC" w:rsidRPr="00660BF3" w14:paraId="21F45297"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60E3E518" w14:textId="77777777" w:rsidR="00F352EC" w:rsidRPr="00477C8E" w:rsidRDefault="00F352EC">
            <w:pPr>
              <w:textAlignment w:val="baseline"/>
              <w:rPr>
                <w:rFonts w:eastAsia="Times New Roman"/>
                <w:sz w:val="20"/>
                <w:szCs w:val="20"/>
              </w:rPr>
            </w:pPr>
            <w:r w:rsidRPr="00477C8E">
              <w:rPr>
                <w:rFonts w:eastAsia="Times New Roman"/>
                <w:sz w:val="20"/>
                <w:szCs w:val="20"/>
              </w:rPr>
              <w:t>  </w:t>
            </w:r>
          </w:p>
          <w:p w14:paraId="21D8A788" w14:textId="77777777" w:rsidR="00F352EC" w:rsidRPr="002F4767" w:rsidRDefault="1BDBAD9D">
            <w:pPr>
              <w:numPr>
                <w:ilvl w:val="0"/>
                <w:numId w:val="62"/>
              </w:numPr>
              <w:tabs>
                <w:tab w:val="clear" w:pos="720"/>
              </w:tabs>
              <w:ind w:left="440" w:hanging="270"/>
              <w:textAlignment w:val="baseline"/>
              <w:rPr>
                <w:rFonts w:eastAsia="Times New Roman"/>
                <w:b w:val="0"/>
                <w:sz w:val="20"/>
                <w:szCs w:val="20"/>
              </w:rPr>
            </w:pPr>
            <w:r w:rsidRPr="78EE0F72">
              <w:rPr>
                <w:rFonts w:eastAsia="Times New Roman"/>
                <w:b w:val="0"/>
                <w:bCs w:val="0"/>
                <w:color w:val="000000" w:themeColor="text1"/>
                <w:sz w:val="20"/>
                <w:szCs w:val="20"/>
              </w:rPr>
              <w:lastRenderedPageBreak/>
              <w:t>Service planning and monitoring procedures</w:t>
            </w:r>
          </w:p>
          <w:p w14:paraId="0F9FCFC5" w14:textId="77777777" w:rsidR="00F352EC" w:rsidRPr="00B518D4" w:rsidRDefault="00F352EC">
            <w:pPr>
              <w:ind w:left="440"/>
              <w:textAlignment w:val="baseline"/>
              <w:rPr>
                <w:rFonts w:eastAsia="Times New Roman"/>
                <w:sz w:val="20"/>
                <w:szCs w:val="20"/>
              </w:rPr>
            </w:pPr>
          </w:p>
        </w:tc>
        <w:tc>
          <w:tcPr>
            <w:tcW w:w="3240" w:type="dxa"/>
            <w:hideMark/>
          </w:tcPr>
          <w:p w14:paraId="00F2775C"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lastRenderedPageBreak/>
              <w:t>  </w:t>
            </w:r>
          </w:p>
          <w:p w14:paraId="70D9C023" w14:textId="77777777" w:rsidR="00F352EC" w:rsidRPr="00477C8E" w:rsidRDefault="00F352EC">
            <w:pPr>
              <w:ind w:left="4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6CACF600"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426649F9" w14:textId="77777777" w:rsidR="00F352EC" w:rsidRPr="00477C8E" w:rsidRDefault="1BDBAD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6930A58E" w14:textId="77777777" w:rsidR="00F352EC" w:rsidRPr="00477C8E" w:rsidRDefault="1BDBAD9D">
            <w:pPr>
              <w:numPr>
                <w:ilvl w:val="0"/>
                <w:numId w:val="70"/>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lastRenderedPageBreak/>
              <w:t>Program director  </w:t>
            </w:r>
          </w:p>
          <w:p w14:paraId="0A4C1919" w14:textId="77777777" w:rsidR="00F352EC" w:rsidRPr="00DC48AB" w:rsidRDefault="1BDBAD9D">
            <w:pPr>
              <w:numPr>
                <w:ilvl w:val="0"/>
                <w:numId w:val="70"/>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 </w:t>
            </w:r>
          </w:p>
          <w:p w14:paraId="246B85C3" w14:textId="77777777" w:rsidR="00F352EC" w:rsidRPr="00477C8E" w:rsidRDefault="1BDBAD9D">
            <w:pPr>
              <w:numPr>
                <w:ilvl w:val="0"/>
                <w:numId w:val="70"/>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Survivors</w:t>
            </w:r>
          </w:p>
          <w:p w14:paraId="4BF74DB9" w14:textId="77777777" w:rsidR="00F352EC" w:rsidRPr="00477C8E" w:rsidRDefault="1BDBAD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696DA1C6" w14:textId="77777777" w:rsidR="00F352EC" w:rsidRPr="00477C8E" w:rsidRDefault="00F352EC">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2DE41487" w14:textId="77777777" w:rsidR="00F352EC" w:rsidRPr="00477C8E" w:rsidRDefault="00F352EC">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59A1EEF0" w14:textId="77777777" w:rsidR="00F352EC" w:rsidRPr="00776260" w:rsidRDefault="00F352EC" w:rsidP="00E944F4">
      <w:pPr>
        <w:spacing w:after="0" w:line="276" w:lineRule="auto"/>
      </w:pPr>
    </w:p>
    <w:p w14:paraId="20DF1847" w14:textId="77777777" w:rsidR="00776260" w:rsidRPr="00C87097" w:rsidRDefault="00776260" w:rsidP="006E40F2">
      <w:pPr>
        <w:pStyle w:val="Heading2"/>
      </w:pPr>
      <w:r w:rsidRPr="00C87097">
        <w:t>DV 5.01</w:t>
      </w:r>
    </w:p>
    <w:p w14:paraId="29B330FD" w14:textId="77777777" w:rsidR="00776260" w:rsidRPr="00776260" w:rsidRDefault="00776260" w:rsidP="00E944F4">
      <w:pPr>
        <w:spacing w:after="0" w:line="276" w:lineRule="auto"/>
      </w:pPr>
      <w:r w:rsidRPr="00776260">
        <w:t xml:space="preserve">An assessment-based service plan is developed in a timely manner with the full participation of the survivor, and other non-offending family members as appropriate and with the consent of the survivor, and includes:  </w:t>
      </w:r>
    </w:p>
    <w:p w14:paraId="5A6B218A" w14:textId="77777777" w:rsidR="00776260" w:rsidRPr="00776260" w:rsidRDefault="00776260">
      <w:pPr>
        <w:numPr>
          <w:ilvl w:val="0"/>
          <w:numId w:val="21"/>
        </w:numPr>
        <w:spacing w:after="0" w:line="276" w:lineRule="auto"/>
      </w:pPr>
      <w:r w:rsidRPr="00776260">
        <w:t>agreed upon goals, desired outcomes, and timeframes for achieving them;</w:t>
      </w:r>
    </w:p>
    <w:p w14:paraId="5AF29DD9" w14:textId="77777777" w:rsidR="00776260" w:rsidRPr="00776260" w:rsidRDefault="00776260">
      <w:pPr>
        <w:numPr>
          <w:ilvl w:val="0"/>
          <w:numId w:val="21"/>
        </w:numPr>
        <w:spacing w:after="0" w:line="276" w:lineRule="auto"/>
      </w:pPr>
      <w:r w:rsidRPr="00776260">
        <w:t>services and supports to be provided, and by whom;</w:t>
      </w:r>
    </w:p>
    <w:p w14:paraId="289E6B32" w14:textId="2512A3D9" w:rsidR="00776260" w:rsidRPr="00776260" w:rsidDel="006D5034" w:rsidRDefault="00776260">
      <w:pPr>
        <w:numPr>
          <w:ilvl w:val="0"/>
          <w:numId w:val="21"/>
        </w:numPr>
        <w:spacing w:after="0" w:line="276" w:lineRule="auto"/>
        <w:rPr>
          <w:del w:id="613" w:author="Susan Russell-Smith" w:date="2023-06-27T12:34:00Z"/>
        </w:rPr>
      </w:pPr>
      <w:del w:id="614" w:author="Susan Russell-Smith" w:date="2023-06-27T12:34:00Z">
        <w:r w:rsidRPr="00776260" w:rsidDel="006D5034">
          <w:delText>possibilities for maintaining and strengthening family relationships and other informal social networks; </w:delText>
        </w:r>
      </w:del>
    </w:p>
    <w:p w14:paraId="60831D14" w14:textId="77777777" w:rsidR="00776260" w:rsidRPr="00776260" w:rsidRDefault="00776260">
      <w:pPr>
        <w:numPr>
          <w:ilvl w:val="0"/>
          <w:numId w:val="21"/>
        </w:numPr>
        <w:spacing w:after="0" w:line="276" w:lineRule="auto"/>
      </w:pPr>
      <w:r w:rsidRPr="00776260">
        <w:t>procedures for expedited service planning when crisis or urgent need is identified; and</w:t>
      </w:r>
    </w:p>
    <w:p w14:paraId="20FF5FC9" w14:textId="3FB3CFFE" w:rsidR="00776260" w:rsidRPr="00776260" w:rsidRDefault="00A26BA2">
      <w:pPr>
        <w:numPr>
          <w:ilvl w:val="0"/>
          <w:numId w:val="21"/>
        </w:numPr>
        <w:spacing w:after="0" w:line="276" w:lineRule="auto"/>
      </w:pPr>
      <w:ins w:id="615" w:author="Susan Russell-Smith" w:date="2023-06-27T12:41:00Z">
        <w:r>
          <w:t xml:space="preserve">documentation of </w:t>
        </w:r>
      </w:ins>
      <w:r w:rsidR="00776260" w:rsidRPr="00776260">
        <w:t xml:space="preserve">the survivor’s </w:t>
      </w:r>
      <w:del w:id="616" w:author="Susan Russell-Smith" w:date="2023-06-27T12:41:00Z">
        <w:r w:rsidR="00776260" w:rsidRPr="00776260" w:rsidDel="00A26BA2">
          <w:delText>signature</w:delText>
        </w:r>
      </w:del>
      <w:ins w:id="617" w:author="Susan Russell-Smith" w:date="2023-06-27T12:41:00Z">
        <w:r>
          <w:t>participation in service planning</w:t>
        </w:r>
      </w:ins>
      <w:r w:rsidR="00776260" w:rsidRPr="00776260">
        <w:t>.</w:t>
      </w:r>
    </w:p>
    <w:p w14:paraId="000A5B7E" w14:textId="77777777" w:rsidR="00776260" w:rsidRPr="00776260" w:rsidRDefault="00776260" w:rsidP="00E944F4">
      <w:pPr>
        <w:spacing w:after="0" w:line="276" w:lineRule="auto"/>
      </w:pPr>
    </w:p>
    <w:p w14:paraId="2864B077" w14:textId="77777777" w:rsidR="00776260" w:rsidRDefault="00776260" w:rsidP="00E944F4">
      <w:pPr>
        <w:spacing w:after="0" w:line="276" w:lineRule="auto"/>
        <w:rPr>
          <w:i/>
          <w:iCs/>
        </w:rPr>
      </w:pPr>
      <w:r w:rsidRPr="00776260">
        <w:rPr>
          <w:b/>
          <w:bCs/>
        </w:rPr>
        <w:t>Interpretation:</w:t>
      </w:r>
      <w:r w:rsidRPr="00776260">
        <w:t xml:space="preserve"> </w:t>
      </w:r>
      <w:r w:rsidRPr="00776260">
        <w:rPr>
          <w:i/>
          <w:iCs/>
        </w:rPr>
        <w:t>Although personnel should help identify available services and evaluate options, survivors should be the primary planners of their goals and objectives, and have the right to make their own decisions and decline services.</w:t>
      </w:r>
    </w:p>
    <w:p w14:paraId="3A575D2A" w14:textId="77777777" w:rsidR="00184346" w:rsidRDefault="00184346" w:rsidP="00E944F4">
      <w:pPr>
        <w:spacing w:after="0" w:line="276" w:lineRule="auto"/>
        <w:rPr>
          <w:i/>
          <w:iCs/>
        </w:rPr>
      </w:pPr>
    </w:p>
    <w:p w14:paraId="0B9F1B0B" w14:textId="60B771EE" w:rsidR="00184346" w:rsidRPr="00730061" w:rsidRDefault="00184346" w:rsidP="00184346">
      <w:pPr>
        <w:spacing w:after="0" w:line="276" w:lineRule="auto"/>
        <w:rPr>
          <w:ins w:id="618" w:author="Susan Russell-Smith" w:date="2023-08-23T11:54:00Z"/>
        </w:rPr>
      </w:pPr>
      <w:ins w:id="619" w:author="Susan Russell-Smith" w:date="2023-08-23T11:54:00Z">
        <w:r w:rsidRPr="00730061">
          <w:rPr>
            <w:b/>
            <w:bCs/>
          </w:rPr>
          <w:t>Related Standard:</w:t>
        </w:r>
        <w:r w:rsidRPr="00730061">
          <w:t xml:space="preserve"> </w:t>
        </w:r>
        <w:r>
          <w:t>CR 1.04</w:t>
        </w:r>
      </w:ins>
    </w:p>
    <w:p w14:paraId="39D287D8" w14:textId="77777777" w:rsidR="00776260" w:rsidRPr="00776260" w:rsidRDefault="00776260" w:rsidP="00E944F4">
      <w:pPr>
        <w:spacing w:after="0" w:line="276" w:lineRule="auto"/>
      </w:pPr>
    </w:p>
    <w:p w14:paraId="5CB23CF0" w14:textId="77777777" w:rsidR="00776260" w:rsidRPr="00C87097" w:rsidRDefault="00776260" w:rsidP="00DB6738">
      <w:pPr>
        <w:pStyle w:val="Heading2"/>
      </w:pPr>
      <w:r w:rsidRPr="00C87097">
        <w:t>DV 5.02</w:t>
      </w:r>
    </w:p>
    <w:p w14:paraId="3CD8AA5D" w14:textId="77777777" w:rsidR="00776260" w:rsidRPr="00776260" w:rsidRDefault="00776260" w:rsidP="00E944F4">
      <w:pPr>
        <w:spacing w:after="0" w:line="276" w:lineRule="auto"/>
      </w:pPr>
      <w:r w:rsidRPr="00776260">
        <w:t xml:space="preserve">The organization works in active partnership with survivors to: </w:t>
      </w:r>
    </w:p>
    <w:p w14:paraId="5F0C9031" w14:textId="77777777" w:rsidR="00776260" w:rsidRPr="00776260" w:rsidRDefault="00776260">
      <w:pPr>
        <w:numPr>
          <w:ilvl w:val="0"/>
          <w:numId w:val="22"/>
        </w:numPr>
        <w:spacing w:after="0" w:line="276" w:lineRule="auto"/>
      </w:pPr>
      <w:r w:rsidRPr="00776260">
        <w:t>assume a service coordination role, as appropriate, when the need has been identified and no other organization has assumed that responsibility;</w:t>
      </w:r>
    </w:p>
    <w:p w14:paraId="0004A2EA" w14:textId="77777777" w:rsidR="00776260" w:rsidRPr="00776260" w:rsidRDefault="00776260">
      <w:pPr>
        <w:numPr>
          <w:ilvl w:val="0"/>
          <w:numId w:val="22"/>
        </w:numPr>
        <w:spacing w:after="0" w:line="276" w:lineRule="auto"/>
      </w:pPr>
      <w:r w:rsidRPr="00776260">
        <w:t>ensure that they receive appropriate advocacy support;</w:t>
      </w:r>
    </w:p>
    <w:p w14:paraId="4CEA88D4" w14:textId="77777777" w:rsidR="00776260" w:rsidRPr="00776260" w:rsidRDefault="00776260">
      <w:pPr>
        <w:numPr>
          <w:ilvl w:val="0"/>
          <w:numId w:val="22"/>
        </w:numPr>
        <w:spacing w:after="0" w:line="276" w:lineRule="auto"/>
      </w:pPr>
      <w:r w:rsidRPr="00776260">
        <w:t>assist with access to the full array of services to which they are eligible;</w:t>
      </w:r>
    </w:p>
    <w:p w14:paraId="5C901218" w14:textId="77777777" w:rsidR="00776260" w:rsidRPr="00776260" w:rsidRDefault="00776260">
      <w:pPr>
        <w:numPr>
          <w:ilvl w:val="0"/>
          <w:numId w:val="22"/>
        </w:numPr>
        <w:spacing w:after="0" w:line="276" w:lineRule="auto"/>
      </w:pPr>
      <w:r w:rsidRPr="00776260">
        <w:t>mediate barriers to services within the service delivery system; and</w:t>
      </w:r>
    </w:p>
    <w:p w14:paraId="1E130BB2" w14:textId="77777777" w:rsidR="00776260" w:rsidRPr="00776260" w:rsidRDefault="00776260">
      <w:pPr>
        <w:numPr>
          <w:ilvl w:val="0"/>
          <w:numId w:val="22"/>
        </w:numPr>
        <w:spacing w:after="0" w:line="276" w:lineRule="auto"/>
      </w:pPr>
      <w:r w:rsidRPr="00776260">
        <w:t>prepare community providers to meet survivors’ needs.</w:t>
      </w:r>
    </w:p>
    <w:p w14:paraId="5BB4717F" w14:textId="77777777" w:rsidR="00776260" w:rsidRPr="00776260" w:rsidRDefault="00776260" w:rsidP="00E944F4">
      <w:pPr>
        <w:spacing w:after="0" w:line="276" w:lineRule="auto"/>
      </w:pPr>
    </w:p>
    <w:p w14:paraId="3472FA11" w14:textId="09321D37" w:rsidR="00776260" w:rsidRPr="00776260" w:rsidRDefault="00776260" w:rsidP="00E944F4">
      <w:pPr>
        <w:spacing w:after="0" w:line="276" w:lineRule="auto"/>
      </w:pPr>
      <w:r w:rsidRPr="00776260">
        <w:rPr>
          <w:b/>
          <w:bCs/>
        </w:rPr>
        <w:t>Interpretation:</w:t>
      </w:r>
      <w:r w:rsidRPr="00776260">
        <w:t xml:space="preserve"> </w:t>
      </w:r>
      <w:r w:rsidRPr="00776260">
        <w:rPr>
          <w:i/>
          <w:iCs/>
        </w:rPr>
        <w:t xml:space="preserve">For service members, veterans, and their families, community providers may include military or Veterans Affairs providers. The service plan should clearly outline which services will be provided on the installation or Veterans Affairs facility, when appropriate to the needs and wishes of the survivor. This population is often unsure of the services to which they are entitled and how to navigate military care systems. The </w:t>
      </w:r>
      <w:del w:id="620" w:author="Susan Russell-Smith" w:date="2023-08-23T11:53:00Z">
        <w:r w:rsidRPr="00776260" w:rsidDel="00184346">
          <w:rPr>
            <w:i/>
            <w:iCs/>
          </w:rPr>
          <w:delText xml:space="preserve">clinician </w:delText>
        </w:r>
      </w:del>
      <w:ins w:id="621" w:author="Susan Russell-Smith" w:date="2023-08-23T11:52:00Z">
        <w:r w:rsidR="00184346">
          <w:rPr>
            <w:i/>
            <w:iCs/>
          </w:rPr>
          <w:t xml:space="preserve">worker </w:t>
        </w:r>
      </w:ins>
      <w:r w:rsidRPr="00776260">
        <w:rPr>
          <w:i/>
          <w:iCs/>
        </w:rPr>
        <w:t>should take an active role in navigating these care systems when possible.</w:t>
      </w:r>
    </w:p>
    <w:p w14:paraId="39F02B5A" w14:textId="77777777" w:rsidR="00776260" w:rsidRPr="00776260" w:rsidRDefault="00776260" w:rsidP="00E944F4">
      <w:pPr>
        <w:spacing w:after="0" w:line="276" w:lineRule="auto"/>
      </w:pPr>
    </w:p>
    <w:p w14:paraId="4DBBF8FB" w14:textId="77777777" w:rsidR="00776260" w:rsidRPr="00C87097" w:rsidRDefault="00776260" w:rsidP="00DB6738">
      <w:pPr>
        <w:pStyle w:val="Heading2"/>
      </w:pPr>
      <w:r w:rsidRPr="00C87097">
        <w:t>DV 5.03</w:t>
      </w:r>
    </w:p>
    <w:p w14:paraId="3F4B947E" w14:textId="40EE1BD0" w:rsidR="00776260" w:rsidRPr="00776260" w:rsidRDefault="00776260" w:rsidP="00E944F4">
      <w:pPr>
        <w:spacing w:after="0" w:line="276" w:lineRule="auto"/>
      </w:pPr>
      <w:r w:rsidRPr="00776260">
        <w:t xml:space="preserve">The worker and a supervisor, or a clinical, service, or peer team, review the case bi-weekly when providing </w:t>
      </w:r>
      <w:ins w:id="622" w:author="Susan Russell-Smith" w:date="2023-06-27T10:59:00Z">
        <w:r w:rsidR="00CF21F4">
          <w:t xml:space="preserve">housing </w:t>
        </w:r>
      </w:ins>
      <w:del w:id="623" w:author="Susan Russell-Smith" w:date="2023-06-27T10:59:00Z">
        <w:r w:rsidRPr="00776260" w:rsidDel="00CF21F4">
          <w:delText xml:space="preserve">residential services </w:delText>
        </w:r>
      </w:del>
      <w:r w:rsidRPr="00776260">
        <w:t xml:space="preserve">and quarterly </w:t>
      </w:r>
      <w:del w:id="624" w:author="Susan Russell-Smith" w:date="2023-06-27T10:59:00Z">
        <w:r w:rsidRPr="00776260" w:rsidDel="00CF21F4">
          <w:delText>when providing non-residential</w:delText>
        </w:r>
      </w:del>
      <w:ins w:id="625" w:author="Susan Russell-Smith" w:date="2023-06-27T10:59:00Z">
        <w:r w:rsidR="00CF21F4">
          <w:t>for all other</w:t>
        </w:r>
      </w:ins>
      <w:r w:rsidRPr="00776260">
        <w:t xml:space="preserve"> services, or more frequently depending on the needs of survivors, to assess: </w:t>
      </w:r>
    </w:p>
    <w:p w14:paraId="518C8169" w14:textId="77777777" w:rsidR="00776260" w:rsidRPr="00776260" w:rsidRDefault="00776260">
      <w:pPr>
        <w:numPr>
          <w:ilvl w:val="0"/>
          <w:numId w:val="23"/>
        </w:numPr>
        <w:spacing w:after="0" w:line="276" w:lineRule="auto"/>
      </w:pPr>
      <w:r w:rsidRPr="00776260">
        <w:t>service plan implementation;</w:t>
      </w:r>
    </w:p>
    <w:p w14:paraId="164D789B" w14:textId="77777777" w:rsidR="00776260" w:rsidRPr="00776260" w:rsidRDefault="00776260">
      <w:pPr>
        <w:numPr>
          <w:ilvl w:val="0"/>
          <w:numId w:val="23"/>
        </w:numPr>
        <w:spacing w:after="0" w:line="276" w:lineRule="auto"/>
      </w:pPr>
      <w:r w:rsidRPr="00776260">
        <w:lastRenderedPageBreak/>
        <w:t>progress toward achieving service goals and desired outcomes; and</w:t>
      </w:r>
    </w:p>
    <w:p w14:paraId="35189585" w14:textId="653CEF9A" w:rsidR="00776260" w:rsidRPr="00776260" w:rsidRDefault="00776260">
      <w:pPr>
        <w:numPr>
          <w:ilvl w:val="0"/>
          <w:numId w:val="23"/>
        </w:numPr>
        <w:spacing w:after="0" w:line="276" w:lineRule="auto"/>
      </w:pPr>
      <w:r w:rsidRPr="00776260">
        <w:t xml:space="preserve">the continuing appropriateness of </w:t>
      </w:r>
      <w:del w:id="626" w:author="Susan Russell-Smith" w:date="2023-11-03T12:10:00Z">
        <w:r w:rsidRPr="00776260" w:rsidDel="00D978EC">
          <w:delText>the</w:delText>
        </w:r>
      </w:del>
      <w:r w:rsidRPr="00776260">
        <w:t xml:space="preserve"> </w:t>
      </w:r>
      <w:ins w:id="627" w:author="Susan Russell-Smith" w:date="2023-11-03T12:10:00Z">
        <w:r w:rsidR="00D978EC">
          <w:t xml:space="preserve">planned services and </w:t>
        </w:r>
      </w:ins>
      <w:r w:rsidRPr="00776260">
        <w:t>agreed upon service goals.</w:t>
      </w:r>
    </w:p>
    <w:p w14:paraId="0B2CE689" w14:textId="77777777" w:rsidR="00776260" w:rsidRPr="00776260" w:rsidRDefault="00776260" w:rsidP="00E944F4">
      <w:pPr>
        <w:spacing w:after="0" w:line="276" w:lineRule="auto"/>
      </w:pPr>
    </w:p>
    <w:p w14:paraId="5494D9BB" w14:textId="77777777" w:rsidR="00776260" w:rsidRPr="00776260" w:rsidRDefault="00776260" w:rsidP="00E944F4">
      <w:pPr>
        <w:spacing w:after="0" w:line="276" w:lineRule="auto"/>
      </w:pPr>
      <w:r w:rsidRPr="00776260">
        <w:rPr>
          <w:b/>
          <w:bCs/>
        </w:rPr>
        <w:t>Interpretation:</w:t>
      </w:r>
      <w:r w:rsidRPr="00776260">
        <w:t xml:space="preserve"> </w:t>
      </w:r>
      <w:r w:rsidRPr="00776260">
        <w:rPr>
          <w:i/>
          <w:iCs/>
        </w:rPr>
        <w:t>When experienced workers are conducting reviews of their own cases, the worker’s supervisor must review a sample of the worker’s evaluations as per the requirements of the standard.</w:t>
      </w:r>
    </w:p>
    <w:p w14:paraId="6D71AB1B" w14:textId="77777777" w:rsidR="00776260" w:rsidRPr="00776260" w:rsidRDefault="00776260" w:rsidP="00E944F4">
      <w:pPr>
        <w:spacing w:after="0" w:line="276" w:lineRule="auto"/>
      </w:pPr>
    </w:p>
    <w:p w14:paraId="3CBE1249" w14:textId="77777777" w:rsidR="00776260" w:rsidRPr="00C87097" w:rsidRDefault="00776260" w:rsidP="00DB6738">
      <w:pPr>
        <w:pStyle w:val="Heading2"/>
      </w:pPr>
      <w:r w:rsidRPr="00C87097">
        <w:t>DV 5.04</w:t>
      </w:r>
    </w:p>
    <w:p w14:paraId="62D04E83" w14:textId="77777777" w:rsidR="00776260" w:rsidRPr="00776260" w:rsidRDefault="00776260" w:rsidP="00E944F4">
      <w:pPr>
        <w:spacing w:after="0" w:line="276" w:lineRule="auto"/>
      </w:pPr>
      <w:r w:rsidRPr="00776260">
        <w:t xml:space="preserve">The worker and survivor:  </w:t>
      </w:r>
    </w:p>
    <w:p w14:paraId="6C60E92E" w14:textId="77777777" w:rsidR="00776260" w:rsidRPr="00776260" w:rsidRDefault="00776260">
      <w:pPr>
        <w:numPr>
          <w:ilvl w:val="0"/>
          <w:numId w:val="24"/>
        </w:numPr>
        <w:spacing w:after="0" w:line="276" w:lineRule="auto"/>
      </w:pPr>
      <w:r w:rsidRPr="00776260">
        <w:t>review progress toward achievement of agreed upon service goals; and </w:t>
      </w:r>
    </w:p>
    <w:p w14:paraId="5CDE71A3" w14:textId="635A7B6A" w:rsidR="00776260" w:rsidRPr="00776260" w:rsidRDefault="00776260">
      <w:pPr>
        <w:numPr>
          <w:ilvl w:val="0"/>
          <w:numId w:val="24"/>
        </w:numPr>
        <w:spacing w:after="0" w:line="276" w:lineRule="auto"/>
      </w:pPr>
      <w:del w:id="628" w:author="Susan Russell-Smith" w:date="2023-08-23T11:52:00Z">
        <w:r w:rsidRPr="00776260" w:rsidDel="00184346">
          <w:delText>si</w:delText>
        </w:r>
      </w:del>
      <w:del w:id="629" w:author="Susan Russell-Smith" w:date="2023-08-23T11:51:00Z">
        <w:r w:rsidRPr="00776260" w:rsidDel="00184346">
          <w:delText xml:space="preserve">gn </w:delText>
        </w:r>
      </w:del>
      <w:ins w:id="630" w:author="Susan Russell-Smith" w:date="2023-08-23T11:51:00Z">
        <w:r w:rsidR="00184346">
          <w:t xml:space="preserve">document </w:t>
        </w:r>
      </w:ins>
      <w:r w:rsidRPr="00776260">
        <w:t>revisions to service goals and plans.</w:t>
      </w:r>
    </w:p>
    <w:p w14:paraId="5CBA51A8" w14:textId="77777777" w:rsidR="00776260" w:rsidRPr="00776260" w:rsidRDefault="00776260" w:rsidP="00E944F4">
      <w:pPr>
        <w:spacing w:after="0" w:line="276" w:lineRule="auto"/>
      </w:pPr>
    </w:p>
    <w:p w14:paraId="72DB72E5" w14:textId="77777777" w:rsidR="00776260" w:rsidRPr="00C87097" w:rsidRDefault="00776260" w:rsidP="00DB6738">
      <w:pPr>
        <w:pStyle w:val="Heading1"/>
      </w:pPr>
      <w:r w:rsidRPr="00C87097">
        <w:t>DV 6: Advocacy and Support Services</w:t>
      </w:r>
    </w:p>
    <w:p w14:paraId="5B0293D5" w14:textId="69ED8530" w:rsidR="00532580" w:rsidRDefault="00776260" w:rsidP="00032454">
      <w:pPr>
        <w:spacing w:after="0" w:line="276" w:lineRule="auto"/>
      </w:pPr>
      <w:r w:rsidRPr="00776260">
        <w:t>Survivors receive a range of supportive services</w:t>
      </w:r>
      <w:ins w:id="631" w:author="Susan Russell-Smith" w:date="2023-10-24T11:49:00Z">
        <w:r w:rsidR="00616189">
          <w:t xml:space="preserve"> </w:t>
        </w:r>
      </w:ins>
      <w:ins w:id="632" w:author="Susan Russell-Smith" w:date="2023-10-24T11:54:00Z">
        <w:r w:rsidR="00543F6E">
          <w:t>that reflect</w:t>
        </w:r>
      </w:ins>
      <w:ins w:id="633" w:author="Susan Russell-Smith" w:date="2023-10-24T11:49:00Z">
        <w:r w:rsidR="00616189">
          <w:t xml:space="preserve"> their needs and preferences</w:t>
        </w:r>
      </w:ins>
      <w:ins w:id="634" w:author="Susan Russell-Smith" w:date="2023-10-24T16:20:00Z">
        <w:r w:rsidR="00E942BF">
          <w:t xml:space="preserve"> and</w:t>
        </w:r>
      </w:ins>
      <w:r w:rsidRPr="00776260">
        <w:t xml:space="preserve"> </w:t>
      </w:r>
      <w:del w:id="635" w:author="Susan Russell-Smith" w:date="2023-10-24T16:20:00Z">
        <w:r w:rsidRPr="00776260" w:rsidDel="00E942BF">
          <w:delText>that</w:delText>
        </w:r>
      </w:del>
      <w:r w:rsidRPr="00776260">
        <w:t xml:space="preserve"> </w:t>
      </w:r>
      <w:ins w:id="636" w:author="Susan Russell-Smith" w:date="2023-06-27T13:15:00Z">
        <w:r w:rsidR="009724CA">
          <w:t xml:space="preserve">enable them to </w:t>
        </w:r>
      </w:ins>
      <w:del w:id="637" w:author="Susan Russell-Smith" w:date="2023-06-27T13:15:00Z">
        <w:r w:rsidRPr="00776260" w:rsidDel="009724CA">
          <w:delText xml:space="preserve">promote </w:delText>
        </w:r>
      </w:del>
      <w:ins w:id="638" w:author="Susan Russell-Smith" w:date="2023-06-01T13:47:00Z">
        <w:r w:rsidR="002064EC">
          <w:t>heal,</w:t>
        </w:r>
      </w:ins>
      <w:ins w:id="639" w:author="Susan Russell-Smith" w:date="2023-06-27T13:16:00Z">
        <w:r w:rsidR="009724CA">
          <w:t xml:space="preserve"> access resources, develop connections</w:t>
        </w:r>
      </w:ins>
      <w:ins w:id="640" w:author="Susan Russell-Smith" w:date="2023-09-13T12:29:00Z">
        <w:r w:rsidR="00E9091F">
          <w:t>, and build sk</w:t>
        </w:r>
      </w:ins>
      <w:ins w:id="641" w:author="Susan Russell-Smith" w:date="2023-09-13T12:30:00Z">
        <w:r w:rsidR="0058476D">
          <w:t>ills</w:t>
        </w:r>
      </w:ins>
      <w:del w:id="642" w:author="Susan Russell-Smith" w:date="2023-06-27T13:16:00Z">
        <w:r w:rsidRPr="00776260" w:rsidDel="00235272">
          <w:delText>well-being and independence</w:delText>
        </w:r>
      </w:del>
      <w:r w:rsidRPr="00776260">
        <w:t>.</w:t>
      </w:r>
      <w:ins w:id="643" w:author="Susan Russell-Smith" w:date="2023-06-01T13:45:00Z">
        <w:r w:rsidR="00D45F34">
          <w:t xml:space="preserve"> </w:t>
        </w:r>
      </w:ins>
    </w:p>
    <w:p w14:paraId="1705ED35" w14:textId="77777777" w:rsidR="008B726C" w:rsidRDefault="008B726C" w:rsidP="00032454">
      <w:pPr>
        <w:spacing w:after="0" w:line="276" w:lineRule="auto"/>
        <w:rPr>
          <w:ins w:id="644" w:author="Susan Russell-Smith" w:date="2023-10-13T12:35:00Z"/>
          <w:i/>
          <w:iCs/>
        </w:rPr>
      </w:pPr>
    </w:p>
    <w:p w14:paraId="181D868B" w14:textId="77777777" w:rsidR="004B6A92" w:rsidRDefault="004B6A92" w:rsidP="00032454">
      <w:pPr>
        <w:spacing w:after="0" w:line="276" w:lineRule="auto"/>
        <w:rPr>
          <w:ins w:id="645" w:author="Susan Russell-Smith" w:date="2023-10-30T10:32:00Z"/>
          <w:i/>
          <w:iCs/>
        </w:rPr>
      </w:pPr>
      <w:ins w:id="646" w:author="Susan Russell-Smith" w:date="2023-10-30T10:32:00Z">
        <w:r w:rsidRPr="78EE0F72">
          <w:rPr>
            <w:b/>
            <w:bCs/>
          </w:rPr>
          <w:t>Interpretation:</w:t>
        </w:r>
        <w:r w:rsidRPr="78EE0F72">
          <w:rPr>
            <w:b/>
            <w:bCs/>
            <w:i/>
            <w:iCs/>
          </w:rPr>
          <w:t xml:space="preserve"> </w:t>
        </w:r>
        <w:r w:rsidRPr="78EE0F72">
          <w:rPr>
            <w:i/>
            <w:iCs/>
          </w:rPr>
          <w:t>As noted in PRG 1, documentation in DV case records will typically be limited to essential information. Peer reviewers should take this into account when reviewing DV records, and may rely more heavily on other evidence (e.g., policies, procedures, and/or interviews) when assigning standards ratings.</w:t>
        </w:r>
      </w:ins>
    </w:p>
    <w:p w14:paraId="4B5249DE" w14:textId="77777777" w:rsidR="004B6A92" w:rsidRDefault="004B6A92" w:rsidP="00032454">
      <w:pPr>
        <w:spacing w:after="0" w:line="276" w:lineRule="auto"/>
        <w:rPr>
          <w:ins w:id="647" w:author="Susan Russell-Smith" w:date="2023-10-30T10:32:00Z"/>
          <w:i/>
          <w:iCs/>
        </w:rPr>
      </w:pPr>
    </w:p>
    <w:p w14:paraId="21D5C1C1" w14:textId="77777777" w:rsidR="00F352EC" w:rsidRPr="00660BF3" w:rsidRDefault="00F352EC" w:rsidP="00F352EC">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F352EC" w:rsidRPr="00660BF3" w14:paraId="0CC54F20"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076C13D" w14:textId="77777777" w:rsidR="00F352EC" w:rsidRPr="00AF055D" w:rsidRDefault="00F352EC">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06DFF683"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5900BFA7"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F352EC" w:rsidRPr="00660BF3" w14:paraId="30759377"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08792FDB" w14:textId="77777777" w:rsidR="00F352EC" w:rsidRPr="00477C8E" w:rsidRDefault="00F352EC">
            <w:pPr>
              <w:textAlignment w:val="baseline"/>
              <w:rPr>
                <w:rFonts w:eastAsia="Times New Roman"/>
                <w:sz w:val="20"/>
                <w:szCs w:val="20"/>
              </w:rPr>
            </w:pPr>
            <w:r w:rsidRPr="00477C8E">
              <w:rPr>
                <w:rFonts w:eastAsia="Times New Roman"/>
                <w:sz w:val="20"/>
                <w:szCs w:val="20"/>
              </w:rPr>
              <w:t>  </w:t>
            </w:r>
          </w:p>
          <w:p w14:paraId="5832B002" w14:textId="333EFB40" w:rsidR="004E4A35" w:rsidRPr="004E4A35" w:rsidRDefault="00E421FE">
            <w:pPr>
              <w:numPr>
                <w:ilvl w:val="0"/>
                <w:numId w:val="62"/>
              </w:numPr>
              <w:ind w:left="440" w:hanging="270"/>
              <w:textAlignment w:val="baseline"/>
              <w:rPr>
                <w:ins w:id="648" w:author="Susan Russell-Smith" w:date="2023-10-17T12:47:00Z"/>
                <w:rFonts w:eastAsia="Times New Roman"/>
                <w:sz w:val="20"/>
                <w:szCs w:val="20"/>
              </w:rPr>
            </w:pPr>
            <w:ins w:id="649" w:author="Susan Russell-Smith" w:date="2023-10-17T12:47:00Z">
              <w:r>
                <w:rPr>
                  <w:rFonts w:eastAsia="Times New Roman"/>
                  <w:b w:val="0"/>
                  <w:color w:val="000000"/>
                  <w:sz w:val="20"/>
                  <w:szCs w:val="20"/>
                </w:rPr>
                <w:t xml:space="preserve">Procedures for </w:t>
              </w:r>
            </w:ins>
            <w:ins w:id="650" w:author="Susan Russell-Smith" w:date="2023-10-24T10:16:00Z">
              <w:r w:rsidR="009C4AE9">
                <w:rPr>
                  <w:rFonts w:eastAsia="Times New Roman"/>
                  <w:b w:val="0"/>
                  <w:color w:val="000000"/>
                  <w:sz w:val="20"/>
                  <w:szCs w:val="20"/>
                </w:rPr>
                <w:t>inv</w:t>
              </w:r>
            </w:ins>
            <w:ins w:id="651" w:author="Susan Russell-Smith" w:date="2023-10-24T10:17:00Z">
              <w:r w:rsidR="009C4AE9">
                <w:rPr>
                  <w:rFonts w:eastAsia="Times New Roman"/>
                  <w:b w:val="0"/>
                  <w:color w:val="000000"/>
                  <w:sz w:val="20"/>
                  <w:szCs w:val="20"/>
                </w:rPr>
                <w:t>olving sur</w:t>
              </w:r>
              <w:r w:rsidR="00655EB9">
                <w:rPr>
                  <w:rFonts w:eastAsia="Times New Roman"/>
                  <w:b w:val="0"/>
                  <w:color w:val="000000"/>
                  <w:sz w:val="20"/>
                  <w:szCs w:val="20"/>
                </w:rPr>
                <w:t xml:space="preserve">vivors in making </w:t>
              </w:r>
            </w:ins>
            <w:ins w:id="652" w:author="Susan Russell-Smith" w:date="2023-10-17T12:47:00Z">
              <w:r w:rsidR="004E4A35">
                <w:rPr>
                  <w:rFonts w:eastAsia="Times New Roman"/>
                  <w:b w:val="0"/>
                  <w:color w:val="000000"/>
                  <w:sz w:val="20"/>
                  <w:szCs w:val="20"/>
                </w:rPr>
                <w:t>decision</w:t>
              </w:r>
            </w:ins>
            <w:ins w:id="653" w:author="Susan Russell-Smith" w:date="2023-10-24T10:18:00Z">
              <w:r w:rsidR="00E17290">
                <w:rPr>
                  <w:rFonts w:eastAsia="Times New Roman"/>
                  <w:b w:val="0"/>
                  <w:color w:val="000000"/>
                  <w:sz w:val="20"/>
                  <w:szCs w:val="20"/>
                </w:rPr>
                <w:t>s about service</w:t>
              </w:r>
            </w:ins>
            <w:ins w:id="654" w:author="Susan Russell-Smith" w:date="2023-10-24T10:20:00Z">
              <w:r w:rsidR="005F22C0">
                <w:rPr>
                  <w:rFonts w:eastAsia="Times New Roman"/>
                  <w:b w:val="0"/>
                  <w:color w:val="000000"/>
                  <w:sz w:val="20"/>
                  <w:szCs w:val="20"/>
                </w:rPr>
                <w:t xml:space="preserve"> delivery</w:t>
              </w:r>
            </w:ins>
          </w:p>
          <w:p w14:paraId="2C2DA500" w14:textId="40F37DEC" w:rsidR="00F352EC" w:rsidRPr="007A185E" w:rsidRDefault="1BDBAD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 xml:space="preserve">Table of contents of </w:t>
            </w:r>
            <w:ins w:id="655" w:author="Susan Russell-Smith" w:date="2023-10-17T12:34:00Z">
              <w:r w:rsidR="33654031" w:rsidRPr="78EE0F72">
                <w:rPr>
                  <w:rFonts w:eastAsia="Times New Roman"/>
                  <w:b w:val="0"/>
                  <w:bCs w:val="0"/>
                  <w:color w:val="000000" w:themeColor="text1"/>
                  <w:sz w:val="20"/>
                  <w:szCs w:val="20"/>
                </w:rPr>
                <w:t>program</w:t>
              </w:r>
            </w:ins>
            <w:del w:id="656" w:author="Susan Russell-Smith" w:date="2023-10-17T12:34:00Z">
              <w:r w:rsidR="00F352EC" w:rsidRPr="78EE0F72" w:rsidDel="1BDBAD9D">
                <w:rPr>
                  <w:rFonts w:eastAsia="Times New Roman"/>
                  <w:b w:val="0"/>
                  <w:bCs w:val="0"/>
                  <w:color w:val="000000" w:themeColor="text1"/>
                  <w:sz w:val="20"/>
                  <w:szCs w:val="20"/>
                </w:rPr>
                <w:delText>educational</w:delText>
              </w:r>
            </w:del>
            <w:r w:rsidRPr="78EE0F72">
              <w:rPr>
                <w:rFonts w:eastAsia="Times New Roman"/>
                <w:b w:val="0"/>
                <w:bCs w:val="0"/>
                <w:color w:val="000000" w:themeColor="text1"/>
                <w:sz w:val="20"/>
                <w:szCs w:val="20"/>
              </w:rPr>
              <w:t xml:space="preserve"> curricula</w:t>
            </w:r>
          </w:p>
          <w:p w14:paraId="6E1FAC91" w14:textId="77777777" w:rsidR="00F352EC" w:rsidRPr="00477C8E" w:rsidRDefault="1BDBAD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Procedures for referring survivors to services</w:t>
            </w:r>
            <w:r w:rsidRPr="78EE0F72">
              <w:rPr>
                <w:rFonts w:eastAsia="Times New Roman"/>
                <w:color w:val="000000" w:themeColor="text1"/>
                <w:sz w:val="20"/>
                <w:szCs w:val="20"/>
              </w:rPr>
              <w:t xml:space="preserve"> </w:t>
            </w:r>
            <w:r w:rsidRPr="78EE0F72">
              <w:rPr>
                <w:rFonts w:eastAsia="Times New Roman"/>
                <w:sz w:val="20"/>
                <w:szCs w:val="20"/>
              </w:rPr>
              <w:t>  </w:t>
            </w:r>
          </w:p>
        </w:tc>
        <w:tc>
          <w:tcPr>
            <w:tcW w:w="3240" w:type="dxa"/>
            <w:hideMark/>
          </w:tcPr>
          <w:p w14:paraId="502C2006"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39AE04AA" w14:textId="57BF44FF" w:rsidR="0057531A" w:rsidDel="00650263" w:rsidRDefault="0FA5CB62">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ins w:id="657" w:author="Susan Russell-Smith" w:date="2023-10-17T12:45:00Z"/>
                <w:del w:id="658" w:author="Melissa Dury" w:date="2023-10-23T11:37:00Z"/>
                <w:rFonts w:eastAsia="Times New Roman"/>
                <w:sz w:val="20"/>
                <w:szCs w:val="20"/>
              </w:rPr>
            </w:pPr>
            <w:ins w:id="659" w:author="Susan Russell-Smith" w:date="2023-10-17T12:45:00Z">
              <w:r w:rsidRPr="78EE0F72">
                <w:rPr>
                  <w:rFonts w:eastAsia="Times New Roman"/>
                  <w:sz w:val="20"/>
                  <w:szCs w:val="20"/>
                </w:rPr>
                <w:t xml:space="preserve">Documentation of </w:t>
              </w:r>
              <w:r w:rsidR="2851FFAB" w:rsidRPr="78EE0F72">
                <w:rPr>
                  <w:rFonts w:eastAsia="Times New Roman"/>
                  <w:sz w:val="20"/>
                  <w:szCs w:val="20"/>
                </w:rPr>
                <w:t xml:space="preserve">survivors </w:t>
              </w:r>
            </w:ins>
            <w:r w:rsidR="2851FFAB" w:rsidRPr="78EE0F72">
              <w:rPr>
                <w:rFonts w:eastAsia="Times New Roman"/>
                <w:sz w:val="20"/>
                <w:szCs w:val="20"/>
              </w:rPr>
              <w:t>providing input</w:t>
            </w:r>
            <w:del w:id="660" w:author="Susan Russell-Smith" w:date="2023-10-30T10:39:00Z">
              <w:r w:rsidR="2851FFAB" w:rsidRPr="78EE0F72" w:rsidDel="00472E9A">
                <w:rPr>
                  <w:rFonts w:eastAsia="Times New Roman"/>
                  <w:sz w:val="20"/>
                  <w:szCs w:val="20"/>
                </w:rPr>
                <w:delText xml:space="preserve"> about the</w:delText>
              </w:r>
            </w:del>
            <w:r w:rsidR="2851FFAB" w:rsidRPr="78EE0F72">
              <w:rPr>
                <w:rFonts w:eastAsia="Times New Roman"/>
                <w:sz w:val="20"/>
                <w:szCs w:val="20"/>
              </w:rPr>
              <w:t xml:space="preserve"> </w:t>
            </w:r>
            <w:ins w:id="661" w:author="Susan Russell-Smith" w:date="2023-10-30T10:38:00Z">
              <w:r w:rsidR="00985CCA">
                <w:rPr>
                  <w:rFonts w:eastAsia="Times New Roman"/>
                  <w:sz w:val="20"/>
                  <w:szCs w:val="20"/>
                </w:rPr>
                <w:t xml:space="preserve">on </w:t>
              </w:r>
            </w:ins>
            <w:r w:rsidR="2851FFAB" w:rsidRPr="78EE0F72">
              <w:rPr>
                <w:rFonts w:eastAsia="Times New Roman"/>
                <w:sz w:val="20"/>
                <w:szCs w:val="20"/>
              </w:rPr>
              <w:t>program</w:t>
            </w:r>
            <w:ins w:id="662" w:author="Susan Russell-Smith" w:date="2023-10-30T10:38:00Z">
              <w:r w:rsidR="00985CCA">
                <w:rPr>
                  <w:rFonts w:eastAsia="Times New Roman"/>
                  <w:sz w:val="20"/>
                  <w:szCs w:val="20"/>
                </w:rPr>
                <w:t xml:space="preserve"> policies and practices</w:t>
              </w:r>
            </w:ins>
            <w:ins w:id="663" w:author="Susan Russell-Smith" w:date="2023-10-30T10:39:00Z">
              <w:r w:rsidR="00472E9A">
                <w:rPr>
                  <w:rFonts w:eastAsia="Times New Roman"/>
                  <w:sz w:val="20"/>
                  <w:szCs w:val="20"/>
                </w:rPr>
                <w:t xml:space="preserve"> </w:t>
              </w:r>
            </w:ins>
          </w:p>
          <w:p w14:paraId="47D56F01" w14:textId="576E332C" w:rsidR="00F352EC" w:rsidRDefault="1BDBAD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Informational materials provided to survivors</w:t>
            </w:r>
          </w:p>
          <w:p w14:paraId="6210579F" w14:textId="5A728F77" w:rsidR="00F352EC" w:rsidRDefault="33654031">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ins w:id="664" w:author="Susan Russell-Smith" w:date="2023-10-17T12:34:00Z">
              <w:r w:rsidRPr="78EE0F72">
                <w:rPr>
                  <w:rFonts w:eastAsia="Times New Roman"/>
                  <w:sz w:val="20"/>
                  <w:szCs w:val="20"/>
                </w:rPr>
                <w:t>Prog</w:t>
              </w:r>
            </w:ins>
            <w:ins w:id="665" w:author="Susan Russell-Smith" w:date="2023-10-17T12:35:00Z">
              <w:r w:rsidRPr="78EE0F72">
                <w:rPr>
                  <w:rFonts w:eastAsia="Times New Roman"/>
                  <w:sz w:val="20"/>
                  <w:szCs w:val="20"/>
                </w:rPr>
                <w:t>ram</w:t>
              </w:r>
            </w:ins>
            <w:del w:id="666" w:author="Susan Russell-Smith" w:date="2023-10-17T12:34:00Z">
              <w:r w:rsidR="000056D3" w:rsidRPr="78EE0F72" w:rsidDel="1BDBAD9D">
                <w:rPr>
                  <w:rFonts w:eastAsia="Times New Roman"/>
                  <w:sz w:val="20"/>
                  <w:szCs w:val="20"/>
                </w:rPr>
                <w:delText>Educational</w:delText>
              </w:r>
            </w:del>
            <w:r w:rsidR="1BDBAD9D" w:rsidRPr="78EE0F72">
              <w:rPr>
                <w:rFonts w:eastAsia="Times New Roman"/>
                <w:sz w:val="20"/>
                <w:szCs w:val="20"/>
              </w:rPr>
              <w:t xml:space="preserve"> curricula</w:t>
            </w:r>
          </w:p>
          <w:p w14:paraId="27FE5BEF" w14:textId="77777777" w:rsidR="00F352EC" w:rsidRDefault="00F352EC">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ins w:id="667" w:author="Susan Russell-Smith" w:date="2023-10-17T12:42:00Z"/>
                <w:rFonts w:eastAsia="Times New Roman"/>
                <w:sz w:val="20"/>
                <w:szCs w:val="20"/>
              </w:rPr>
            </w:pPr>
            <w:r>
              <w:rPr>
                <w:rFonts w:eastAsia="Times New Roman"/>
                <w:sz w:val="20"/>
                <w:szCs w:val="20"/>
              </w:rPr>
              <w:t>Community resource and referral list</w:t>
            </w:r>
          </w:p>
          <w:p w14:paraId="2BA80EA3" w14:textId="216A7160" w:rsidR="009C3602" w:rsidRDefault="1FD0B26C">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ins w:id="668" w:author="Susan Russell-Smith" w:date="2023-10-17T12:42:00Z">
              <w:r w:rsidRPr="78EE0F72">
                <w:rPr>
                  <w:rFonts w:eastAsia="Times New Roman"/>
                  <w:sz w:val="20"/>
                  <w:szCs w:val="20"/>
                </w:rPr>
                <w:t>Group schedule for the previous 12 months, if applicable</w:t>
              </w:r>
            </w:ins>
          </w:p>
          <w:p w14:paraId="6419AC40" w14:textId="77777777" w:rsidR="00F352EC" w:rsidRDefault="00F352E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47F1F794" w14:textId="77777777" w:rsidR="00F352EC" w:rsidRPr="00624DD8" w:rsidRDefault="00F352E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28B3CAEC"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147C97A1" w14:textId="77777777" w:rsidR="00F352EC" w:rsidRPr="00477C8E" w:rsidRDefault="1BDBAD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0AD1B171" w14:textId="77777777" w:rsidR="00F352EC" w:rsidRPr="00477C8E" w:rsidRDefault="1BDBAD9D">
            <w:pPr>
              <w:numPr>
                <w:ilvl w:val="0"/>
                <w:numId w:val="71"/>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2990E723" w14:textId="77777777" w:rsidR="00F352EC" w:rsidRPr="004B2412" w:rsidRDefault="1BDBAD9D">
            <w:pPr>
              <w:numPr>
                <w:ilvl w:val="0"/>
                <w:numId w:val="71"/>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36FFEE33" w14:textId="77777777" w:rsidR="00F352EC" w:rsidRPr="00477C8E" w:rsidRDefault="1BDBAD9D">
            <w:pPr>
              <w:numPr>
                <w:ilvl w:val="0"/>
                <w:numId w:val="71"/>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Survivors</w:t>
            </w:r>
          </w:p>
          <w:p w14:paraId="1361F51E" w14:textId="77777777" w:rsidR="00F352EC" w:rsidRPr="00477C8E" w:rsidRDefault="1BDBAD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30054A87" w14:textId="77777777" w:rsidR="00F352EC" w:rsidRPr="00477C8E" w:rsidRDefault="00F352EC">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608F396" w14:textId="77777777" w:rsidR="00F352EC" w:rsidRPr="00477C8E" w:rsidRDefault="00F352EC">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58917A00" w14:textId="77777777" w:rsidR="00F352EC" w:rsidRDefault="00F352EC" w:rsidP="00032454">
      <w:pPr>
        <w:spacing w:after="0" w:line="276" w:lineRule="auto"/>
        <w:rPr>
          <w:ins w:id="669" w:author="Susan Russell-Smith" w:date="2023-06-09T15:06:00Z"/>
        </w:rPr>
      </w:pPr>
    </w:p>
    <w:p w14:paraId="50EC8431" w14:textId="6EDDB614" w:rsidR="00776260" w:rsidRPr="00C87097" w:rsidDel="00482530" w:rsidRDefault="00776260" w:rsidP="00DB6738">
      <w:pPr>
        <w:pStyle w:val="Heading2"/>
        <w:rPr>
          <w:del w:id="670" w:author="Susan Russell-Smith" w:date="2023-06-13T10:56:00Z"/>
        </w:rPr>
      </w:pPr>
      <w:del w:id="671" w:author="Susan Russell-Smith" w:date="2023-06-13T10:56:00Z">
        <w:r w:rsidRPr="00C87097" w:rsidDel="00482530">
          <w:delText>DV 6.01</w:delText>
        </w:r>
      </w:del>
    </w:p>
    <w:p w14:paraId="1C981ADA" w14:textId="54F844C7" w:rsidR="00776260" w:rsidRPr="00776260" w:rsidDel="00482530" w:rsidRDefault="00776260" w:rsidP="00E944F4">
      <w:pPr>
        <w:spacing w:after="0" w:line="276" w:lineRule="auto"/>
        <w:rPr>
          <w:del w:id="672" w:author="Susan Russell-Smith" w:date="2023-06-13T10:56:00Z"/>
        </w:rPr>
      </w:pPr>
      <w:del w:id="673" w:author="Susan Russell-Smith" w:date="2023-06-13T10:56:00Z">
        <w:r w:rsidRPr="00776260" w:rsidDel="00482530">
          <w:delText xml:space="preserve">The program’s services and personnel: </w:delText>
        </w:r>
      </w:del>
    </w:p>
    <w:p w14:paraId="124AE8E0" w14:textId="0EB70D72" w:rsidR="00776260" w:rsidRPr="00776260" w:rsidDel="00482530" w:rsidRDefault="00776260">
      <w:pPr>
        <w:numPr>
          <w:ilvl w:val="0"/>
          <w:numId w:val="25"/>
        </w:numPr>
        <w:spacing w:after="0" w:line="276" w:lineRule="auto"/>
        <w:rPr>
          <w:del w:id="674" w:author="Susan Russell-Smith" w:date="2023-06-13T10:56:00Z"/>
        </w:rPr>
      </w:pPr>
      <w:del w:id="675" w:author="Susan Russell-Smith" w:date="2023-06-13T10:56:00Z">
        <w:r w:rsidRPr="00776260" w:rsidDel="00482530">
          <w:delText>recognize individual and family values and goals;</w:delText>
        </w:r>
      </w:del>
    </w:p>
    <w:p w14:paraId="5ED49E62" w14:textId="2B4D6501" w:rsidR="00776260" w:rsidRPr="00776260" w:rsidDel="00482530" w:rsidRDefault="00776260">
      <w:pPr>
        <w:numPr>
          <w:ilvl w:val="0"/>
          <w:numId w:val="25"/>
        </w:numPr>
        <w:spacing w:after="0" w:line="276" w:lineRule="auto"/>
        <w:rPr>
          <w:del w:id="676" w:author="Susan Russell-Smith" w:date="2023-06-13T10:56:00Z"/>
        </w:rPr>
      </w:pPr>
      <w:del w:id="677" w:author="Susan Russell-Smith" w:date="2023-06-13T10:56:00Z">
        <w:r w:rsidRPr="00776260" w:rsidDel="00482530">
          <w:delText>accommodate variations in lifestyles;</w:delText>
        </w:r>
      </w:del>
    </w:p>
    <w:p w14:paraId="1DCCFA9B" w14:textId="5AC6EDB3" w:rsidR="00776260" w:rsidRPr="00776260" w:rsidDel="00482530" w:rsidRDefault="00776260">
      <w:pPr>
        <w:numPr>
          <w:ilvl w:val="0"/>
          <w:numId w:val="25"/>
        </w:numPr>
        <w:spacing w:after="0" w:line="276" w:lineRule="auto"/>
        <w:rPr>
          <w:del w:id="678" w:author="Susan Russell-Smith" w:date="2023-06-13T10:56:00Z"/>
        </w:rPr>
      </w:pPr>
      <w:del w:id="679" w:author="Susan Russell-Smith" w:date="2023-06-13T10:56:00Z">
        <w:r w:rsidRPr="00776260" w:rsidDel="00482530">
          <w:delText>emphasize personal growth, development, and situational change; and</w:delText>
        </w:r>
      </w:del>
    </w:p>
    <w:p w14:paraId="5BB6E074" w14:textId="54BB4B20" w:rsidR="00776260" w:rsidRPr="00776260" w:rsidDel="00482530" w:rsidRDefault="00776260">
      <w:pPr>
        <w:numPr>
          <w:ilvl w:val="0"/>
          <w:numId w:val="25"/>
        </w:numPr>
        <w:spacing w:after="0" w:line="276" w:lineRule="auto"/>
        <w:rPr>
          <w:del w:id="680" w:author="Susan Russell-Smith" w:date="2023-06-13T10:56:00Z"/>
        </w:rPr>
      </w:pPr>
      <w:del w:id="681" w:author="Susan Russell-Smith" w:date="2023-06-13T10:56:00Z">
        <w:r w:rsidRPr="00776260" w:rsidDel="00482530">
          <w:lastRenderedPageBreak/>
          <w:delText>aim to help survivors gain confidence in their personal abilities.</w:delText>
        </w:r>
      </w:del>
    </w:p>
    <w:p w14:paraId="11CD9B4F" w14:textId="303DFA58" w:rsidR="00776260" w:rsidRPr="00776260" w:rsidDel="00482530" w:rsidRDefault="00776260" w:rsidP="00E944F4">
      <w:pPr>
        <w:spacing w:after="0" w:line="276" w:lineRule="auto"/>
        <w:rPr>
          <w:del w:id="682" w:author="Susan Russell-Smith" w:date="2023-06-13T10:56:00Z"/>
        </w:rPr>
      </w:pPr>
    </w:p>
    <w:p w14:paraId="17CBDF06" w14:textId="0EF62BDB" w:rsidR="00776260" w:rsidRPr="00776260" w:rsidDel="00482530" w:rsidRDefault="00776260" w:rsidP="00E944F4">
      <w:pPr>
        <w:spacing w:after="0" w:line="276" w:lineRule="auto"/>
        <w:rPr>
          <w:del w:id="683" w:author="Susan Russell-Smith" w:date="2023-06-13T10:56:00Z"/>
        </w:rPr>
      </w:pPr>
      <w:del w:id="684" w:author="Susan Russell-Smith" w:date="2023-06-13T10:56:00Z">
        <w:r w:rsidRPr="00776260" w:rsidDel="00482530">
          <w:rPr>
            <w:b/>
            <w:bCs/>
          </w:rPr>
          <w:delText>Examples:</w:delText>
        </w:r>
        <w:r w:rsidRPr="00776260" w:rsidDel="00482530">
          <w:delText xml:space="preserve"> </w:delText>
        </w:r>
        <w:r w:rsidRPr="00776260" w:rsidDel="00482530">
          <w:rPr>
            <w:i/>
            <w:iCs/>
          </w:rPr>
          <w:delText>Involving survivors in program development may be one way of promoting both responsive programming and the empowerment of survivors.</w:delText>
        </w:r>
      </w:del>
    </w:p>
    <w:p w14:paraId="5D767FF8" w14:textId="77777777" w:rsidR="004F59F8" w:rsidRDefault="004F59F8" w:rsidP="00E944F4">
      <w:pPr>
        <w:spacing w:after="0" w:line="276" w:lineRule="auto"/>
      </w:pPr>
    </w:p>
    <w:p w14:paraId="46C5C76D" w14:textId="7E907AE6" w:rsidR="00E52AD1" w:rsidRPr="00B04B8C" w:rsidRDefault="00B04B8C" w:rsidP="00DB6738">
      <w:pPr>
        <w:pStyle w:val="Heading2"/>
        <w:rPr>
          <w:ins w:id="685" w:author="Susan Russell-Smith" w:date="2023-06-13T10:37:00Z"/>
        </w:rPr>
      </w:pPr>
      <w:ins w:id="686" w:author="Susan Russell-Smith" w:date="2023-06-13T10:51:00Z">
        <w:r w:rsidRPr="00C87097">
          <w:t>DV 6.01</w:t>
        </w:r>
      </w:ins>
    </w:p>
    <w:p w14:paraId="2C8069BB" w14:textId="77777777" w:rsidR="00E52AD1" w:rsidRDefault="00E52AD1" w:rsidP="00E52AD1">
      <w:pPr>
        <w:spacing w:after="0" w:line="276" w:lineRule="auto"/>
        <w:rPr>
          <w:ins w:id="687" w:author="Susan Russell-Smith" w:date="2023-06-13T10:37:00Z"/>
        </w:rPr>
      </w:pPr>
      <w:ins w:id="688" w:author="Susan Russell-Smith" w:date="2023-06-13T10:37:00Z">
        <w:r>
          <w:t>The program’s overall approach to service prioritizes:</w:t>
        </w:r>
      </w:ins>
    </w:p>
    <w:p w14:paraId="5564E933" w14:textId="37F59D24" w:rsidR="00E52AD1" w:rsidRDefault="00E52AD1">
      <w:pPr>
        <w:pStyle w:val="ListParagraph"/>
        <w:numPr>
          <w:ilvl w:val="0"/>
          <w:numId w:val="54"/>
        </w:numPr>
        <w:spacing w:after="0" w:line="276" w:lineRule="auto"/>
        <w:rPr>
          <w:ins w:id="689" w:author="Susan Russell-Smith" w:date="2023-06-13T10:37:00Z"/>
        </w:rPr>
      </w:pPr>
      <w:ins w:id="690" w:author="Susan Russell-Smith" w:date="2023-06-13T10:37:00Z">
        <w:r>
          <w:t>partnering with survivors to establish respectful, trust-based relationships</w:t>
        </w:r>
      </w:ins>
      <w:ins w:id="691" w:author="Susan Russell-Smith" w:date="2023-06-29T12:17:00Z">
        <w:r w:rsidR="006D1490">
          <w:t xml:space="preserve">; </w:t>
        </w:r>
      </w:ins>
      <w:del w:id="692" w:author="Susan Russell-Smith" w:date="2023-06-29T12:17:00Z">
        <w:r w:rsidR="002C5B86" w:rsidDel="006D1490">
          <w:delText xml:space="preserve"> </w:delText>
        </w:r>
      </w:del>
    </w:p>
    <w:p w14:paraId="1B532132" w14:textId="71985A9F" w:rsidR="00E52AD1" w:rsidRDefault="00E52AD1">
      <w:pPr>
        <w:pStyle w:val="ListParagraph"/>
        <w:numPr>
          <w:ilvl w:val="0"/>
          <w:numId w:val="54"/>
        </w:numPr>
        <w:spacing w:after="0" w:line="276" w:lineRule="auto"/>
        <w:rPr>
          <w:ins w:id="693" w:author="Susan Russell-Smith" w:date="2023-06-13T10:37:00Z"/>
        </w:rPr>
      </w:pPr>
      <w:ins w:id="694" w:author="Susan Russell-Smith" w:date="2023-06-13T10:37:00Z">
        <w:r>
          <w:t>supporting survivors in making their own decisions and regaining their sense of power and control;</w:t>
        </w:r>
      </w:ins>
      <w:ins w:id="695" w:author="Susan Russell-Smith" w:date="2023-06-29T11:41:00Z">
        <w:r w:rsidR="00D40A66">
          <w:t xml:space="preserve"> </w:t>
        </w:r>
      </w:ins>
    </w:p>
    <w:p w14:paraId="5F2D4292" w14:textId="09B11EB5" w:rsidR="00E52AD1" w:rsidRDefault="00E52AD1">
      <w:pPr>
        <w:pStyle w:val="ListParagraph"/>
        <w:numPr>
          <w:ilvl w:val="0"/>
          <w:numId w:val="54"/>
        </w:numPr>
        <w:spacing w:after="0" w:line="276" w:lineRule="auto"/>
        <w:rPr>
          <w:ins w:id="696" w:author="Susan Russell-Smith" w:date="2023-06-13T10:37:00Z"/>
        </w:rPr>
      </w:pPr>
      <w:ins w:id="697" w:author="Susan Russell-Smith" w:date="2023-06-13T10:37:00Z">
        <w:r>
          <w:t>providing survivors with meaningful opportunities to provide input on program policies and practices;</w:t>
        </w:r>
      </w:ins>
      <w:ins w:id="698" w:author="Susan Russell-Smith" w:date="2023-06-13T11:04:00Z">
        <w:r w:rsidR="00AF3CFB">
          <w:t xml:space="preserve"> and</w:t>
        </w:r>
      </w:ins>
    </w:p>
    <w:p w14:paraId="665FB8D9" w14:textId="77FCF74E" w:rsidR="00E52AD1" w:rsidRDefault="00E52AD1">
      <w:pPr>
        <w:pStyle w:val="ListParagraph"/>
        <w:numPr>
          <w:ilvl w:val="0"/>
          <w:numId w:val="54"/>
        </w:numPr>
        <w:spacing w:after="0" w:line="276" w:lineRule="auto"/>
        <w:rPr>
          <w:ins w:id="699" w:author="Susan Russell-Smith" w:date="2023-06-13T10:37:00Z"/>
        </w:rPr>
      </w:pPr>
      <w:ins w:id="700" w:author="Susan Russell-Smith" w:date="2023-06-13T10:37:00Z">
        <w:r>
          <w:t xml:space="preserve">ensuring services and activities are sensitive and responsive to the needs and characteristics of the </w:t>
        </w:r>
      </w:ins>
      <w:ins w:id="701" w:author="Susan Russell-Smith" w:date="2023-06-13T11:04:00Z">
        <w:r w:rsidR="00AF3CFB">
          <w:t xml:space="preserve">individuals and </w:t>
        </w:r>
      </w:ins>
      <w:ins w:id="702" w:author="Susan Russell-Smith" w:date="2023-06-13T10:37:00Z">
        <w:r>
          <w:t>populations served.</w:t>
        </w:r>
      </w:ins>
    </w:p>
    <w:p w14:paraId="7D278BE7" w14:textId="77777777" w:rsidR="00FE7452" w:rsidRDefault="00FE7452" w:rsidP="00E944F4">
      <w:pPr>
        <w:spacing w:after="0" w:line="276" w:lineRule="auto"/>
      </w:pPr>
    </w:p>
    <w:p w14:paraId="365BB2D3" w14:textId="2C200F7C" w:rsidR="00233D4B" w:rsidRDefault="00E4187F" w:rsidP="00233D4B">
      <w:pPr>
        <w:spacing w:after="0"/>
        <w:rPr>
          <w:ins w:id="703" w:author="Susan Russell-Smith" w:date="2023-06-01T09:58:00Z"/>
          <w:color w:val="000000" w:themeColor="text1"/>
        </w:rPr>
      </w:pPr>
      <w:ins w:id="704" w:author="Susan Russell-Smith" w:date="2023-06-13T10:40:00Z">
        <w:r w:rsidRPr="00245B23">
          <w:rPr>
            <w:b/>
            <w:bCs/>
          </w:rPr>
          <w:t>Interpretation:</w:t>
        </w:r>
        <w:r>
          <w:t xml:space="preserve"> </w:t>
        </w:r>
      </w:ins>
      <w:ins w:id="705" w:author="Susan Russell-Smith" w:date="2023-06-13T17:02:00Z">
        <w:r w:rsidR="004D3E44" w:rsidRPr="005D5BF3">
          <w:rPr>
            <w:i/>
            <w:iCs/>
            <w:color w:val="000000" w:themeColor="text1"/>
          </w:rPr>
          <w:t>Regarding element (d), needs and characteristics to take into account include</w:t>
        </w:r>
      </w:ins>
      <w:ins w:id="706" w:author="Susan Russell-Smith" w:date="2023-06-01T09:58:00Z">
        <w:r w:rsidR="00233D4B" w:rsidRPr="005D5BF3">
          <w:rPr>
            <w:rFonts w:hint="cs"/>
            <w:i/>
            <w:iCs/>
            <w:color w:val="000000" w:themeColor="text1"/>
          </w:rPr>
          <w:t xml:space="preserve"> age, developmental level, language, ability, gender and gender identity, culture, race, ethnicity, religion,</w:t>
        </w:r>
      </w:ins>
      <w:ins w:id="707" w:author="Susan Russell-Smith" w:date="2023-06-13T17:01:00Z">
        <w:r w:rsidR="00867BD2" w:rsidRPr="005D5BF3">
          <w:rPr>
            <w:i/>
            <w:iCs/>
            <w:color w:val="000000" w:themeColor="text1"/>
          </w:rPr>
          <w:t xml:space="preserve"> immigration status, </w:t>
        </w:r>
      </w:ins>
      <w:ins w:id="708" w:author="Susan Russell-Smith" w:date="2023-06-01T09:58:00Z">
        <w:r w:rsidR="00233D4B" w:rsidRPr="005D5BF3">
          <w:rPr>
            <w:rFonts w:hint="cs"/>
            <w:i/>
            <w:iCs/>
            <w:color w:val="000000" w:themeColor="text1"/>
          </w:rPr>
          <w:t xml:space="preserve">socioeconomic status, </w:t>
        </w:r>
      </w:ins>
      <w:ins w:id="709" w:author="Susan Russell-Smith" w:date="2023-06-27T13:23:00Z">
        <w:r w:rsidR="005D5BF3" w:rsidRPr="005D5BF3">
          <w:rPr>
            <w:i/>
            <w:iCs/>
            <w:color w:val="000000" w:themeColor="text1"/>
          </w:rPr>
          <w:t xml:space="preserve">and </w:t>
        </w:r>
      </w:ins>
      <w:ins w:id="710" w:author="Susan Russell-Smith" w:date="2023-06-01T09:58:00Z">
        <w:r w:rsidR="00233D4B" w:rsidRPr="005D5BF3">
          <w:rPr>
            <w:rFonts w:hint="cs"/>
            <w:i/>
            <w:iCs/>
            <w:color w:val="000000" w:themeColor="text1"/>
          </w:rPr>
          <w:t>sexual orientation.</w:t>
        </w:r>
      </w:ins>
    </w:p>
    <w:p w14:paraId="4B250DA4" w14:textId="77777777" w:rsidR="00233D4B" w:rsidRDefault="00233D4B" w:rsidP="00E944F4">
      <w:pPr>
        <w:spacing w:after="0" w:line="276" w:lineRule="auto"/>
        <w:rPr>
          <w:ins w:id="711" w:author="Susan Russell-Smith" w:date="2023-06-29T12:12:00Z"/>
        </w:rPr>
      </w:pPr>
    </w:p>
    <w:p w14:paraId="45E49DCA" w14:textId="673840F6" w:rsidR="008B597C" w:rsidRDefault="008B597C" w:rsidP="008B597C">
      <w:pPr>
        <w:spacing w:after="0" w:line="276" w:lineRule="auto"/>
        <w:rPr>
          <w:ins w:id="712" w:author="Susan Russell-Smith" w:date="2023-08-23T12:03:00Z"/>
          <w:i/>
          <w:iCs/>
        </w:rPr>
      </w:pPr>
      <w:ins w:id="713" w:author="Susan Russell-Smith" w:date="2023-06-13T10:40:00Z">
        <w:r w:rsidRPr="00245B23">
          <w:rPr>
            <w:b/>
            <w:bCs/>
          </w:rPr>
          <w:t>Examples</w:t>
        </w:r>
        <w:r>
          <w:t xml:space="preserve">: </w:t>
        </w:r>
      </w:ins>
      <w:ins w:id="714" w:author="Susan Russell-Smith" w:date="2023-06-29T12:12:00Z">
        <w:r w:rsidRPr="008B597C">
          <w:rPr>
            <w:i/>
            <w:iCs/>
          </w:rPr>
          <w:t>Personnel can strive to develop respectful, trust-based relationships with survivors by: (1) treating them with empathy and understanding; (2) recognizing their strengths; (3) offering supportive encouragement; and (4) making an effort to truly get to know them</w:t>
        </w:r>
      </w:ins>
      <w:ins w:id="715" w:author="Susan Russell-Smith" w:date="2023-06-29T12:13:00Z">
        <w:r>
          <w:rPr>
            <w:i/>
            <w:iCs/>
          </w:rPr>
          <w:t>.</w:t>
        </w:r>
      </w:ins>
    </w:p>
    <w:p w14:paraId="18841EFF" w14:textId="77777777" w:rsidR="009244DF" w:rsidRPr="008B597C" w:rsidRDefault="009244DF" w:rsidP="008B597C">
      <w:pPr>
        <w:spacing w:after="0" w:line="276" w:lineRule="auto"/>
        <w:rPr>
          <w:ins w:id="716" w:author="Susan Russell-Smith" w:date="2023-06-29T12:12:00Z"/>
          <w:i/>
          <w:iCs/>
        </w:rPr>
      </w:pPr>
    </w:p>
    <w:p w14:paraId="62F84FDD" w14:textId="5C44D139" w:rsidR="009244DF" w:rsidRPr="00730061" w:rsidRDefault="009244DF" w:rsidP="009244DF">
      <w:pPr>
        <w:spacing w:after="0" w:line="276" w:lineRule="auto"/>
        <w:rPr>
          <w:ins w:id="717" w:author="Susan Russell-Smith" w:date="2023-08-23T12:03:00Z"/>
        </w:rPr>
      </w:pPr>
      <w:ins w:id="718" w:author="Susan Russell-Smith" w:date="2023-08-23T12:03:00Z">
        <w:r w:rsidRPr="00730061">
          <w:rPr>
            <w:b/>
            <w:bCs/>
          </w:rPr>
          <w:t>Related Standard:</w:t>
        </w:r>
        <w:r w:rsidRPr="00730061">
          <w:t xml:space="preserve"> </w:t>
        </w:r>
      </w:ins>
      <w:ins w:id="719" w:author="Susan Russell-Smith" w:date="2023-08-23T12:05:00Z">
        <w:r w:rsidR="00A93CBE">
          <w:t xml:space="preserve">CR 1.03, </w:t>
        </w:r>
      </w:ins>
      <w:ins w:id="720" w:author="Susan Russell-Smith" w:date="2023-08-23T12:04:00Z">
        <w:r w:rsidR="00933836">
          <w:t xml:space="preserve">TS 2.04, </w:t>
        </w:r>
        <w:r w:rsidR="004B3EED">
          <w:t>ASE 3.03</w:t>
        </w:r>
      </w:ins>
    </w:p>
    <w:p w14:paraId="3761F019" w14:textId="77777777" w:rsidR="008B597C" w:rsidRDefault="008B597C" w:rsidP="00E944F4">
      <w:pPr>
        <w:spacing w:after="0" w:line="276" w:lineRule="auto"/>
        <w:rPr>
          <w:ins w:id="721" w:author="Susan Russell-Smith" w:date="2023-06-13T10:39:00Z"/>
        </w:rPr>
      </w:pPr>
    </w:p>
    <w:p w14:paraId="5CB59E4D" w14:textId="2F9FD1C3" w:rsidR="00482530" w:rsidRPr="00C87097" w:rsidRDefault="00482530" w:rsidP="00DB6738">
      <w:pPr>
        <w:pStyle w:val="Heading2"/>
        <w:rPr>
          <w:ins w:id="722" w:author="Susan Russell-Smith" w:date="2023-06-13T10:55:00Z"/>
        </w:rPr>
      </w:pPr>
      <w:ins w:id="723" w:author="Susan Russell-Smith" w:date="2023-06-13T10:55:00Z">
        <w:r w:rsidRPr="00C87097">
          <w:t>DV 6.0</w:t>
        </w:r>
      </w:ins>
      <w:ins w:id="724" w:author="Susan Russell-Smith" w:date="2023-06-13T10:56:00Z">
        <w:r>
          <w:t>2</w:t>
        </w:r>
      </w:ins>
    </w:p>
    <w:p w14:paraId="32418A28" w14:textId="3E0E458B" w:rsidR="00B26C8D" w:rsidRDefault="00B26C8D" w:rsidP="00B26C8D">
      <w:pPr>
        <w:spacing w:after="0" w:line="276" w:lineRule="auto"/>
        <w:rPr>
          <w:ins w:id="725" w:author="Susan Russell-Smith" w:date="2023-06-13T10:40:00Z"/>
        </w:rPr>
      </w:pPr>
      <w:ins w:id="726" w:author="Susan Russell-Smith" w:date="2023-06-13T10:40:00Z">
        <w:r w:rsidRPr="0007626D">
          <w:t xml:space="preserve">Survivors </w:t>
        </w:r>
      </w:ins>
      <w:ins w:id="727" w:author="Susan Russell-Smith" w:date="2023-10-13T13:15:00Z">
        <w:r w:rsidR="00684E37" w:rsidRPr="0007626D">
          <w:t>are offered</w:t>
        </w:r>
        <w:r w:rsidR="00684E37">
          <w:t xml:space="preserve"> </w:t>
        </w:r>
      </w:ins>
      <w:ins w:id="728" w:author="Susan Russell-Smith" w:date="2023-06-13T10:40:00Z">
        <w:r>
          <w:t>support and</w:t>
        </w:r>
      </w:ins>
      <w:ins w:id="729" w:author="Susan Russell-Smith" w:date="2023-10-13T11:15:00Z">
        <w:r w:rsidR="000B7E80">
          <w:t>/or</w:t>
        </w:r>
      </w:ins>
      <w:ins w:id="730" w:author="Susan Russell-Smith" w:date="2023-10-13T11:18:00Z">
        <w:r w:rsidR="000777A8">
          <w:t xml:space="preserve"> information</w:t>
        </w:r>
      </w:ins>
      <w:ins w:id="731" w:author="Susan Russell-Smith" w:date="2023-06-13T10:40:00Z">
        <w:r>
          <w:t xml:space="preserve"> that helps them:</w:t>
        </w:r>
      </w:ins>
    </w:p>
    <w:p w14:paraId="30BBB436" w14:textId="75E8011C" w:rsidR="00B26C8D" w:rsidRDefault="00B26C8D">
      <w:pPr>
        <w:pStyle w:val="ListParagraph"/>
        <w:numPr>
          <w:ilvl w:val="0"/>
          <w:numId w:val="53"/>
        </w:numPr>
        <w:spacing w:after="0" w:line="276" w:lineRule="auto"/>
        <w:rPr>
          <w:ins w:id="732" w:author="Susan Russell-Smith" w:date="2023-06-13T10:40:00Z"/>
        </w:rPr>
      </w:pPr>
      <w:ins w:id="733" w:author="Susan Russell-Smith" w:date="2023-06-13T10:40:00Z">
        <w:r>
          <w:t xml:space="preserve">understand the dynamics and </w:t>
        </w:r>
      </w:ins>
      <w:ins w:id="734" w:author="Susan Russell-Smith" w:date="2023-10-24T12:58:00Z">
        <w:r w:rsidR="00A67B83">
          <w:t xml:space="preserve">possible </w:t>
        </w:r>
      </w:ins>
      <w:ins w:id="735" w:author="Susan Russell-Smith" w:date="2023-06-13T10:40:00Z">
        <w:r>
          <w:t>effects of</w:t>
        </w:r>
      </w:ins>
      <w:ins w:id="736" w:author="Susan Russell-Smith" w:date="2023-10-24T11:56:00Z">
        <w:r w:rsidR="004C5F44">
          <w:t xml:space="preserve"> abuse</w:t>
        </w:r>
      </w:ins>
      <w:ins w:id="737" w:author="Susan Russell-Smith" w:date="2023-06-13T10:40:00Z">
        <w:r>
          <w:t>;</w:t>
        </w:r>
      </w:ins>
    </w:p>
    <w:p w14:paraId="2BFD3A42" w14:textId="77777777" w:rsidR="00B26C8D" w:rsidRDefault="00B26C8D">
      <w:pPr>
        <w:pStyle w:val="ListParagraph"/>
        <w:numPr>
          <w:ilvl w:val="0"/>
          <w:numId w:val="53"/>
        </w:numPr>
        <w:spacing w:after="0" w:line="276" w:lineRule="auto"/>
        <w:rPr>
          <w:ins w:id="738" w:author="Susan Russell-Smith" w:date="2023-06-13T10:40:00Z"/>
        </w:rPr>
      </w:pPr>
      <w:ins w:id="739" w:author="Susan Russell-Smith" w:date="2023-06-13T10:40:00Z">
        <w:r>
          <w:t>understand trauma and common responses to trauma;</w:t>
        </w:r>
      </w:ins>
    </w:p>
    <w:p w14:paraId="2CB0CA1F" w14:textId="77777777" w:rsidR="00B26C8D" w:rsidRDefault="00B26C8D">
      <w:pPr>
        <w:pStyle w:val="ListParagraph"/>
        <w:numPr>
          <w:ilvl w:val="0"/>
          <w:numId w:val="53"/>
        </w:numPr>
        <w:spacing w:after="0" w:line="276" w:lineRule="auto"/>
        <w:rPr>
          <w:ins w:id="740" w:author="Susan Russell-Smith" w:date="2023-06-13T10:40:00Z"/>
        </w:rPr>
      </w:pPr>
      <w:ins w:id="741" w:author="Susan Russell-Smith" w:date="2023-06-13T10:40:00Z">
        <w:r>
          <w:t>identify how abuse has impacted them;</w:t>
        </w:r>
      </w:ins>
    </w:p>
    <w:p w14:paraId="1546E06E" w14:textId="77777777" w:rsidR="00B26C8D" w:rsidRDefault="00B26C8D">
      <w:pPr>
        <w:pStyle w:val="ListParagraph"/>
        <w:numPr>
          <w:ilvl w:val="0"/>
          <w:numId w:val="53"/>
        </w:numPr>
        <w:spacing w:after="0" w:line="276" w:lineRule="auto"/>
        <w:rPr>
          <w:ins w:id="742" w:author="Susan Russell-Smith" w:date="2023-06-13T10:40:00Z"/>
        </w:rPr>
      </w:pPr>
      <w:ins w:id="743" w:author="Susan Russell-Smith" w:date="2023-06-13T10:40:00Z">
        <w:r>
          <w:t>recognize that they are not responsible for their victimization or alone in their experience; and</w:t>
        </w:r>
      </w:ins>
    </w:p>
    <w:p w14:paraId="5B1C9548" w14:textId="2664B608" w:rsidR="00B26C8D" w:rsidRDefault="00B26C8D">
      <w:pPr>
        <w:pStyle w:val="ListParagraph"/>
        <w:numPr>
          <w:ilvl w:val="0"/>
          <w:numId w:val="53"/>
        </w:numPr>
        <w:spacing w:after="0" w:line="276" w:lineRule="auto"/>
        <w:rPr>
          <w:ins w:id="744" w:author="Susan Russell-Smith" w:date="2023-06-13T10:40:00Z"/>
        </w:rPr>
      </w:pPr>
      <w:ins w:id="745" w:author="Susan Russell-Smith" w:date="2023-06-13T10:40:00Z">
        <w:r>
          <w:t>develop skills, strategies, and perspectives that facilitate healing, self-efficacy, hopefulness, and well-being.</w:t>
        </w:r>
      </w:ins>
    </w:p>
    <w:p w14:paraId="7297C345" w14:textId="77777777" w:rsidR="00B26C8D" w:rsidRDefault="00B26C8D" w:rsidP="00B26C8D">
      <w:pPr>
        <w:spacing w:after="0" w:line="276" w:lineRule="auto"/>
        <w:rPr>
          <w:ins w:id="746" w:author="Susan Russell-Smith" w:date="2023-06-13T10:40:00Z"/>
        </w:rPr>
      </w:pPr>
    </w:p>
    <w:p w14:paraId="6A9C1DD8" w14:textId="464CA7BD" w:rsidR="004665F2" w:rsidRDefault="004665F2" w:rsidP="004665F2">
      <w:pPr>
        <w:spacing w:after="0" w:line="276" w:lineRule="auto"/>
        <w:rPr>
          <w:ins w:id="747" w:author="Susan Russell-Smith" w:date="2023-06-27T13:30:00Z"/>
          <w:i/>
          <w:iCs/>
        </w:rPr>
      </w:pPr>
      <w:ins w:id="748" w:author="Susan Russell-Smith" w:date="2023-06-27T13:30:00Z">
        <w:r w:rsidRPr="00245B23">
          <w:rPr>
            <w:b/>
            <w:bCs/>
          </w:rPr>
          <w:t>Interpretation:</w:t>
        </w:r>
        <w:r>
          <w:t xml:space="preserve"> </w:t>
        </w:r>
        <w:r w:rsidRPr="003B7B8B">
          <w:rPr>
            <w:i/>
            <w:iCs/>
          </w:rPr>
          <w:t>This support and</w:t>
        </w:r>
      </w:ins>
      <w:ins w:id="749" w:author="Susan Russell-Smith" w:date="2023-10-13T11:19:00Z">
        <w:r w:rsidR="00915A96">
          <w:rPr>
            <w:i/>
            <w:iCs/>
          </w:rPr>
          <w:t>/or</w:t>
        </w:r>
      </w:ins>
      <w:ins w:id="750" w:author="Susan Russell-Smith" w:date="2023-06-27T13:30:00Z">
        <w:r w:rsidRPr="003B7B8B">
          <w:rPr>
            <w:i/>
            <w:iCs/>
          </w:rPr>
          <w:t xml:space="preserve"> </w:t>
        </w:r>
      </w:ins>
      <w:ins w:id="751" w:author="Susan Russell-Smith" w:date="2023-10-13T11:19:00Z">
        <w:r w:rsidR="00915A96">
          <w:rPr>
            <w:i/>
            <w:iCs/>
          </w:rPr>
          <w:t>information</w:t>
        </w:r>
      </w:ins>
      <w:ins w:id="752" w:author="Susan Russell-Smith" w:date="2023-06-27T13:30:00Z">
        <w:r w:rsidRPr="003B7B8B">
          <w:rPr>
            <w:i/>
            <w:iCs/>
          </w:rPr>
          <w:t xml:space="preserve"> may be provided through individual services, group services, and/or informal interactions with personnel.</w:t>
        </w:r>
      </w:ins>
    </w:p>
    <w:p w14:paraId="5FCB0F4C" w14:textId="77777777" w:rsidR="004665F2" w:rsidRDefault="004665F2" w:rsidP="004665F2">
      <w:pPr>
        <w:spacing w:after="0" w:line="276" w:lineRule="auto"/>
        <w:rPr>
          <w:ins w:id="753" w:author="Susan Russell-Smith" w:date="2023-06-27T13:30:00Z"/>
        </w:rPr>
      </w:pPr>
    </w:p>
    <w:p w14:paraId="432B1F48" w14:textId="34829FD6" w:rsidR="00B26C8D" w:rsidRDefault="00B26C8D" w:rsidP="00B26C8D">
      <w:pPr>
        <w:spacing w:after="0" w:line="276" w:lineRule="auto"/>
        <w:rPr>
          <w:ins w:id="754" w:author="Susan Russell-Smith" w:date="2023-06-13T10:40:00Z"/>
        </w:rPr>
      </w:pPr>
      <w:ins w:id="755" w:author="Susan Russell-Smith" w:date="2023-06-13T10:40:00Z">
        <w:r w:rsidRPr="00245B23">
          <w:rPr>
            <w:b/>
            <w:bCs/>
          </w:rPr>
          <w:t>Examples</w:t>
        </w:r>
        <w:r w:rsidRPr="005625E1">
          <w:rPr>
            <w:b/>
            <w:bCs/>
          </w:rPr>
          <w:t>:</w:t>
        </w:r>
        <w:r>
          <w:t xml:space="preserve"> </w:t>
        </w:r>
        <w:r w:rsidRPr="003B7B8B">
          <w:rPr>
            <w:i/>
            <w:iCs/>
          </w:rPr>
          <w:t xml:space="preserve">Survivors may </w:t>
        </w:r>
      </w:ins>
      <w:ins w:id="756" w:author="Susan Russell-Smith" w:date="2023-08-23T12:06:00Z">
        <w:r w:rsidR="003D2F41">
          <w:rPr>
            <w:i/>
            <w:iCs/>
          </w:rPr>
          <w:t xml:space="preserve">work on </w:t>
        </w:r>
      </w:ins>
      <w:ins w:id="757" w:author="Susan Russell-Smith" w:date="2023-06-13T10:40:00Z">
        <w:r w:rsidRPr="003B7B8B">
          <w:rPr>
            <w:i/>
            <w:iCs/>
          </w:rPr>
          <w:t>developing skills and strategies related to areas such as coping, self-care, self-regulation, communication, problem-solving, and accessing resources</w:t>
        </w:r>
        <w:r>
          <w:t xml:space="preserve">. </w:t>
        </w:r>
      </w:ins>
    </w:p>
    <w:p w14:paraId="1BB1CC4A" w14:textId="77777777" w:rsidR="00B26C8D" w:rsidRDefault="00B26C8D" w:rsidP="00B26C8D">
      <w:pPr>
        <w:spacing w:after="0" w:line="276" w:lineRule="auto"/>
        <w:rPr>
          <w:ins w:id="758" w:author="Susan Russell-Smith" w:date="2023-06-13T10:40:00Z"/>
        </w:rPr>
      </w:pPr>
    </w:p>
    <w:p w14:paraId="0EF6E670" w14:textId="206CFACD" w:rsidR="00B26C8D" w:rsidRDefault="00B26C8D" w:rsidP="00B26C8D">
      <w:pPr>
        <w:spacing w:after="0" w:line="276" w:lineRule="auto"/>
      </w:pPr>
      <w:ins w:id="759" w:author="Susan Russell-Smith" w:date="2023-06-13T10:40:00Z">
        <w:r w:rsidRPr="003B7B8B">
          <w:rPr>
            <w:i/>
            <w:iCs/>
          </w:rPr>
          <w:t xml:space="preserve">Allowing survivors to connect and process experiences with other survivors, as addressed in </w:t>
        </w:r>
      </w:ins>
      <w:ins w:id="760" w:author="Susan Russell-Smith" w:date="2023-06-13T11:25:00Z">
        <w:r w:rsidR="0075224E" w:rsidRPr="003B7B8B">
          <w:rPr>
            <w:i/>
            <w:iCs/>
          </w:rPr>
          <w:t>DV 6.03</w:t>
        </w:r>
      </w:ins>
      <w:ins w:id="761" w:author="Susan Russell-Smith" w:date="2023-06-13T10:40:00Z">
        <w:r w:rsidRPr="003B7B8B">
          <w:rPr>
            <w:i/>
            <w:iCs/>
          </w:rPr>
          <w:t>, is one way of helping survivors realize that they are not alone in their experiences.</w:t>
        </w:r>
      </w:ins>
    </w:p>
    <w:p w14:paraId="09F170D6" w14:textId="77777777" w:rsidR="002879A6" w:rsidRDefault="002879A6" w:rsidP="00B26C8D">
      <w:pPr>
        <w:spacing w:after="0" w:line="276" w:lineRule="auto"/>
      </w:pPr>
    </w:p>
    <w:p w14:paraId="02788CD4" w14:textId="08A99635" w:rsidR="00E13F2A" w:rsidRPr="00C87097" w:rsidRDefault="00E13F2A" w:rsidP="00DB6738">
      <w:pPr>
        <w:pStyle w:val="Heading2"/>
        <w:rPr>
          <w:ins w:id="762" w:author="Susan Russell-Smith" w:date="2023-06-13T10:55:00Z"/>
        </w:rPr>
      </w:pPr>
      <w:ins w:id="763" w:author="Susan Russell-Smith" w:date="2023-06-13T10:55:00Z">
        <w:r w:rsidRPr="00C87097">
          <w:lastRenderedPageBreak/>
          <w:t>DV 6.0</w:t>
        </w:r>
      </w:ins>
      <w:ins w:id="764" w:author="Susan Russell-Smith" w:date="2023-06-13T11:00:00Z">
        <w:r>
          <w:t>3</w:t>
        </w:r>
      </w:ins>
    </w:p>
    <w:p w14:paraId="1D6838F4" w14:textId="77777777" w:rsidR="003D2F41" w:rsidRDefault="002879A6" w:rsidP="002879A6">
      <w:pPr>
        <w:spacing w:after="0" w:line="276" w:lineRule="auto"/>
        <w:rPr>
          <w:ins w:id="765" w:author="Susan Russell-Smith" w:date="2023-08-23T12:07:00Z"/>
        </w:rPr>
      </w:pPr>
      <w:ins w:id="766" w:author="Susan Russell-Smith" w:date="2023-06-13T10:58:00Z">
        <w:r>
          <w:t xml:space="preserve">Survivors have opportunities to </w:t>
        </w:r>
      </w:ins>
      <w:ins w:id="767" w:author="Susan Russell-Smith" w:date="2023-08-23T12:07:00Z">
        <w:r w:rsidR="003D2F41">
          <w:t>connect with other survivors to:</w:t>
        </w:r>
      </w:ins>
    </w:p>
    <w:p w14:paraId="3BD622B0" w14:textId="03F51480" w:rsidR="002E26EC" w:rsidRDefault="003D2F41" w:rsidP="002879A6">
      <w:pPr>
        <w:spacing w:after="0" w:line="276" w:lineRule="auto"/>
        <w:rPr>
          <w:ins w:id="768" w:author="Susan Russell-Smith" w:date="2023-08-23T12:07:00Z"/>
        </w:rPr>
      </w:pPr>
      <w:ins w:id="769" w:author="Susan Russell-Smith" w:date="2023-08-23T12:07:00Z">
        <w:r>
          <w:t>a.</w:t>
        </w:r>
        <w:r w:rsidR="002E26EC">
          <w:tab/>
        </w:r>
      </w:ins>
      <w:ins w:id="770" w:author="Susan Russell-Smith" w:date="2023-06-13T10:58:00Z">
        <w:r w:rsidR="002879A6">
          <w:t>share and process their experiences</w:t>
        </w:r>
      </w:ins>
      <w:ins w:id="771" w:author="Susan Russell-Smith" w:date="2023-09-07T18:56:00Z">
        <w:r w:rsidR="00862051">
          <w:t>;</w:t>
        </w:r>
      </w:ins>
      <w:ins w:id="772" w:author="Susan Russell-Smith" w:date="2023-06-13T10:58:00Z">
        <w:r w:rsidR="002879A6">
          <w:t xml:space="preserve"> and </w:t>
        </w:r>
      </w:ins>
    </w:p>
    <w:p w14:paraId="6C069B1C" w14:textId="1CD34B88" w:rsidR="002879A6" w:rsidRDefault="002E26EC" w:rsidP="002879A6">
      <w:pPr>
        <w:spacing w:after="0" w:line="276" w:lineRule="auto"/>
        <w:rPr>
          <w:ins w:id="773" w:author="Susan Russell-Smith" w:date="2023-06-13T10:58:00Z"/>
        </w:rPr>
      </w:pPr>
      <w:ins w:id="774" w:author="Susan Russell-Smith" w:date="2023-08-23T12:07:00Z">
        <w:r>
          <w:t>b.</w:t>
        </w:r>
        <w:r>
          <w:tab/>
          <w:t>form</w:t>
        </w:r>
      </w:ins>
      <w:ins w:id="775" w:author="Susan Russell-Smith" w:date="2023-06-13T10:58:00Z">
        <w:r w:rsidR="002879A6">
          <w:t xml:space="preserve"> supportive relationships. </w:t>
        </w:r>
      </w:ins>
    </w:p>
    <w:p w14:paraId="616A2F45" w14:textId="1C8EE1B9" w:rsidR="002879A6" w:rsidRDefault="002879A6" w:rsidP="002879A6">
      <w:pPr>
        <w:spacing w:after="0" w:line="276" w:lineRule="auto"/>
        <w:rPr>
          <w:ins w:id="776" w:author="Susan Russell-Smith" w:date="2023-06-13T10:58:00Z"/>
        </w:rPr>
      </w:pPr>
    </w:p>
    <w:p w14:paraId="1314C508" w14:textId="4A3CCFA8" w:rsidR="0080479A" w:rsidRDefault="002879A6" w:rsidP="0080479A">
      <w:pPr>
        <w:spacing w:after="0" w:line="276" w:lineRule="auto"/>
        <w:rPr>
          <w:ins w:id="777" w:author="Susan Russell-Smith" w:date="2023-10-13T12:24:00Z"/>
          <w:i/>
          <w:iCs/>
        </w:rPr>
      </w:pPr>
      <w:ins w:id="778" w:author="Susan Russell-Smith" w:date="2023-06-13T10:58:00Z">
        <w:r>
          <w:rPr>
            <w:b/>
            <w:bCs/>
          </w:rPr>
          <w:t>Examples</w:t>
        </w:r>
        <w:r w:rsidRPr="00776260">
          <w:rPr>
            <w:b/>
            <w:bCs/>
          </w:rPr>
          <w:t>:</w:t>
        </w:r>
        <w:r w:rsidRPr="00776260">
          <w:t xml:space="preserve"> </w:t>
        </w:r>
        <w:r>
          <w:rPr>
            <w:i/>
            <w:iCs/>
          </w:rPr>
          <w:t>These opportunities may occur through support groups, peer mentoring, informal interactions with other program participants</w:t>
        </w:r>
      </w:ins>
      <w:ins w:id="779" w:author="Susan Russell-Smith" w:date="2023-10-13T12:24:00Z">
        <w:r w:rsidR="0080479A">
          <w:rPr>
            <w:i/>
            <w:iCs/>
          </w:rPr>
          <w:t xml:space="preserve">, and/or </w:t>
        </w:r>
      </w:ins>
      <w:ins w:id="780" w:author="Susan Russell-Smith" w:date="2023-10-13T13:17:00Z">
        <w:r w:rsidR="00C5262D">
          <w:rPr>
            <w:i/>
            <w:iCs/>
          </w:rPr>
          <w:t>linkage</w:t>
        </w:r>
      </w:ins>
      <w:ins w:id="781" w:author="Susan Russell-Smith" w:date="2023-10-13T12:24:00Z">
        <w:r w:rsidR="0080479A">
          <w:rPr>
            <w:i/>
            <w:iCs/>
          </w:rPr>
          <w:t xml:space="preserve"> to peer support services offered </w:t>
        </w:r>
      </w:ins>
      <w:ins w:id="782" w:author="Susan Russell-Smith" w:date="2023-10-17T14:50:00Z">
        <w:r w:rsidR="00412577">
          <w:rPr>
            <w:i/>
            <w:iCs/>
          </w:rPr>
          <w:t>by</w:t>
        </w:r>
      </w:ins>
      <w:ins w:id="783" w:author="Susan Russell-Smith" w:date="2023-10-13T12:24:00Z">
        <w:r w:rsidR="0080479A">
          <w:rPr>
            <w:i/>
            <w:iCs/>
          </w:rPr>
          <w:t xml:space="preserve"> other organizations.</w:t>
        </w:r>
      </w:ins>
    </w:p>
    <w:p w14:paraId="5601AAA0" w14:textId="77777777" w:rsidR="002879A6" w:rsidRDefault="002879A6" w:rsidP="002879A6">
      <w:pPr>
        <w:spacing w:after="0" w:line="276" w:lineRule="auto"/>
        <w:rPr>
          <w:ins w:id="784" w:author="Susan Russell-Smith" w:date="2023-06-13T10:58:00Z"/>
          <w:i/>
          <w:iCs/>
        </w:rPr>
      </w:pPr>
    </w:p>
    <w:p w14:paraId="4FDB7166" w14:textId="2B09F169" w:rsidR="002879A6" w:rsidRPr="002879A6" w:rsidRDefault="002879A6" w:rsidP="00B26C8D">
      <w:pPr>
        <w:spacing w:after="0" w:line="276" w:lineRule="auto"/>
        <w:rPr>
          <w:ins w:id="785" w:author="Susan Russell-Smith" w:date="2023-06-13T10:40:00Z"/>
          <w:i/>
          <w:iCs/>
        </w:rPr>
      </w:pPr>
      <w:ins w:id="786" w:author="Susan Russell-Smith" w:date="2023-06-13T10:58:00Z">
        <w:r>
          <w:rPr>
            <w:b/>
            <w:bCs/>
          </w:rPr>
          <w:t>Note</w:t>
        </w:r>
        <w:r w:rsidRPr="00776260">
          <w:rPr>
            <w:b/>
            <w:bCs/>
          </w:rPr>
          <w:t>:</w:t>
        </w:r>
        <w:r w:rsidRPr="00776260">
          <w:t xml:space="preserve"> </w:t>
        </w:r>
        <w:r>
          <w:rPr>
            <w:i/>
            <w:iCs/>
          </w:rPr>
          <w:t xml:space="preserve">When survivors connect through support groups, implementation of this standard will overlap with </w:t>
        </w:r>
      </w:ins>
      <w:ins w:id="787" w:author="Susan Russell-Smith" w:date="2023-06-13T11:29:00Z">
        <w:r w:rsidR="000734E9">
          <w:rPr>
            <w:i/>
            <w:iCs/>
          </w:rPr>
          <w:t>DV 6.</w:t>
        </w:r>
      </w:ins>
      <w:ins w:id="788" w:author="Susan Russell-Smith" w:date="2023-06-27T13:33:00Z">
        <w:r w:rsidR="005C407F">
          <w:rPr>
            <w:i/>
            <w:iCs/>
          </w:rPr>
          <w:t>1</w:t>
        </w:r>
      </w:ins>
      <w:ins w:id="789" w:author="Susan Russell-Smith" w:date="2023-06-13T11:29:00Z">
        <w:r w:rsidR="000734E9">
          <w:rPr>
            <w:i/>
            <w:iCs/>
          </w:rPr>
          <w:t>0</w:t>
        </w:r>
      </w:ins>
      <w:ins w:id="790" w:author="Susan Russell-Smith" w:date="2023-06-13T10:58:00Z">
        <w:r>
          <w:rPr>
            <w:i/>
            <w:iCs/>
          </w:rPr>
          <w:t xml:space="preserve">. </w:t>
        </w:r>
      </w:ins>
    </w:p>
    <w:p w14:paraId="7D2FF00E" w14:textId="77777777" w:rsidR="00B26C8D" w:rsidRPr="00776260" w:rsidRDefault="00B26C8D" w:rsidP="00E944F4">
      <w:pPr>
        <w:spacing w:after="0" w:line="276" w:lineRule="auto"/>
      </w:pPr>
    </w:p>
    <w:p w14:paraId="073F8DAE" w14:textId="0291C4C8" w:rsidR="00776260" w:rsidRPr="00776260" w:rsidRDefault="00776260" w:rsidP="00DB6738">
      <w:pPr>
        <w:pStyle w:val="Heading2"/>
      </w:pPr>
      <w:r w:rsidRPr="00232EB2">
        <w:rPr>
          <w:vertAlign w:val="superscript"/>
        </w:rPr>
        <w:t xml:space="preserve">FP </w:t>
      </w:r>
      <w:r w:rsidRPr="00232EB2">
        <w:t>DV 6.0</w:t>
      </w:r>
      <w:ins w:id="791" w:author="Susan Russell-Smith" w:date="2023-06-13T13:09:00Z">
        <w:r w:rsidR="00922856">
          <w:t>4</w:t>
        </w:r>
      </w:ins>
      <w:del w:id="792" w:author="Susan Russell-Smith" w:date="2023-06-13T13:09:00Z">
        <w:r w:rsidRPr="00232EB2" w:rsidDel="00922856">
          <w:delText>2</w:delText>
        </w:r>
      </w:del>
      <w:ins w:id="793" w:author="Susan Russell-Smith" w:date="2023-06-05T20:54:00Z">
        <w:r w:rsidR="00CD5935">
          <w:t xml:space="preserve"> </w:t>
        </w:r>
      </w:ins>
    </w:p>
    <w:p w14:paraId="2C2B114C" w14:textId="611A31E6" w:rsidR="00776260" w:rsidRPr="00776260" w:rsidRDefault="00FC6D9A" w:rsidP="00E944F4">
      <w:pPr>
        <w:spacing w:after="0" w:line="276" w:lineRule="auto"/>
      </w:pPr>
      <w:ins w:id="794" w:author="Susan Russell-Smith" w:date="2023-08-23T12:08:00Z">
        <w:r>
          <w:t>Survi</w:t>
        </w:r>
      </w:ins>
      <w:ins w:id="795" w:author="Susan Russell-Smith" w:date="2023-08-23T12:09:00Z">
        <w:r>
          <w:t>vors who wish to report domestic violence</w:t>
        </w:r>
      </w:ins>
      <w:ins w:id="796" w:author="Susan Russell-Smith" w:date="2023-09-07T18:56:00Z">
        <w:r w:rsidR="009C3E58">
          <w:t>, sexual assault,</w:t>
        </w:r>
      </w:ins>
      <w:ins w:id="797" w:author="Susan Russell-Smith" w:date="2023-08-23T12:09:00Z">
        <w:r>
          <w:t xml:space="preserve"> </w:t>
        </w:r>
        <w:r w:rsidR="007702EF">
          <w:t xml:space="preserve">or child maltreatment are </w:t>
        </w:r>
      </w:ins>
      <w:del w:id="798" w:author="Susan Russell-Smith" w:date="2023-08-23T12:10:00Z">
        <w:r w:rsidR="00776260" w:rsidRPr="00776260" w:rsidDel="007702EF">
          <w:delText xml:space="preserve">The organization </w:delText>
        </w:r>
      </w:del>
      <w:r w:rsidR="00776260" w:rsidRPr="00776260">
        <w:t>provide</w:t>
      </w:r>
      <w:ins w:id="799" w:author="Susan Russell-Smith" w:date="2023-08-23T12:10:00Z">
        <w:r w:rsidR="007702EF">
          <w:t>d</w:t>
        </w:r>
      </w:ins>
      <w:del w:id="800" w:author="Susan Russell-Smith" w:date="2023-08-23T12:10:00Z">
        <w:r w:rsidR="00776260" w:rsidRPr="00776260" w:rsidDel="007702EF">
          <w:delText>s</w:delText>
        </w:r>
      </w:del>
      <w:r w:rsidR="00776260" w:rsidRPr="00776260">
        <w:t xml:space="preserve"> </w:t>
      </w:r>
      <w:del w:id="801" w:author="Susan Russell-Smith" w:date="2023-08-23T12:10:00Z">
        <w:r w:rsidR="00776260" w:rsidRPr="00776260" w:rsidDel="007702EF">
          <w:delText xml:space="preserve">survivors </w:delText>
        </w:r>
      </w:del>
      <w:r w:rsidR="00776260" w:rsidRPr="00776260">
        <w:t xml:space="preserve">with the resources </w:t>
      </w:r>
      <w:ins w:id="802" w:author="Susan Russell-Smith" w:date="2023-06-08T15:09:00Z">
        <w:r w:rsidR="0030700C">
          <w:t xml:space="preserve">and support </w:t>
        </w:r>
      </w:ins>
      <w:ins w:id="803" w:author="Susan Russell-Smith" w:date="2023-06-08T15:24:00Z">
        <w:r w:rsidR="009604C5">
          <w:t xml:space="preserve">they </w:t>
        </w:r>
      </w:ins>
      <w:r w:rsidR="00776260" w:rsidRPr="00776260">
        <w:t>need</w:t>
      </w:r>
      <w:del w:id="804" w:author="Susan Russell-Smith" w:date="2023-06-08T15:24:00Z">
        <w:r w:rsidR="00776260" w:rsidRPr="00776260" w:rsidDel="009604C5">
          <w:delText>ed</w:delText>
        </w:r>
      </w:del>
      <w:r w:rsidR="00776260" w:rsidRPr="00776260">
        <w:t xml:space="preserve"> </w:t>
      </w:r>
      <w:del w:id="805" w:author="Susan Russell-Smith" w:date="2023-08-23T12:10:00Z">
        <w:r w:rsidR="00776260" w:rsidRPr="00776260" w:rsidDel="007702EF">
          <w:delText>to report domestic violence</w:delText>
        </w:r>
      </w:del>
      <w:del w:id="806" w:author="Susan Russell-Smith" w:date="2023-06-08T15:04:00Z">
        <w:r w:rsidR="00776260" w:rsidRPr="00776260" w:rsidDel="00530DA1">
          <w:delText>, sexual assault,</w:delText>
        </w:r>
      </w:del>
      <w:del w:id="807" w:author="Susan Russell-Smith" w:date="2023-08-23T12:10:00Z">
        <w:r w:rsidR="00776260" w:rsidRPr="00776260" w:rsidDel="007702EF">
          <w:delText xml:space="preserve"> or child maltreatment, if they elect </w:delText>
        </w:r>
      </w:del>
      <w:r w:rsidR="00776260" w:rsidRPr="00776260">
        <w:t>to do so.</w:t>
      </w:r>
    </w:p>
    <w:p w14:paraId="0B436D37" w14:textId="77777777" w:rsidR="00776260" w:rsidRPr="00776260" w:rsidRDefault="00776260" w:rsidP="00E944F4">
      <w:pPr>
        <w:spacing w:after="0" w:line="276" w:lineRule="auto"/>
      </w:pPr>
    </w:p>
    <w:p w14:paraId="6A0516CB" w14:textId="48F5928B" w:rsidR="009830F9" w:rsidRDefault="009830F9" w:rsidP="00DB6738">
      <w:pPr>
        <w:pStyle w:val="Heading2"/>
        <w:rPr>
          <w:ins w:id="808" w:author="Susan Russell-Smith" w:date="2023-06-13T11:02:00Z"/>
        </w:rPr>
      </w:pPr>
      <w:ins w:id="809" w:author="Susan Russell-Smith" w:date="2023-06-13T11:02:00Z">
        <w:r w:rsidRPr="000F202B">
          <w:rPr>
            <w:vertAlign w:val="superscript"/>
          </w:rPr>
          <w:t>FP</w:t>
        </w:r>
      </w:ins>
      <w:ins w:id="810" w:author="Susan Russell-Smith" w:date="2023-06-13T11:40:00Z">
        <w:r w:rsidR="00510079" w:rsidRPr="00510079">
          <w:t xml:space="preserve"> </w:t>
        </w:r>
        <w:r w:rsidR="00510079" w:rsidRPr="00232EB2">
          <w:t>DV 6.0</w:t>
        </w:r>
      </w:ins>
      <w:ins w:id="811" w:author="Susan Russell-Smith" w:date="2023-06-13T13:11:00Z">
        <w:r w:rsidR="00D20F9C">
          <w:t>5</w:t>
        </w:r>
      </w:ins>
      <w:ins w:id="812" w:author="Susan Russell-Smith" w:date="2023-06-13T11:40:00Z">
        <w:r w:rsidR="00510079">
          <w:t xml:space="preserve"> </w:t>
        </w:r>
      </w:ins>
      <w:ins w:id="813" w:author="Susan Russell-Smith" w:date="2023-06-13T11:02:00Z">
        <w:r>
          <w:t xml:space="preserve"> </w:t>
        </w:r>
      </w:ins>
    </w:p>
    <w:p w14:paraId="60485484" w14:textId="360A885C" w:rsidR="009830F9" w:rsidRPr="00532580" w:rsidRDefault="009830F9" w:rsidP="009830F9">
      <w:pPr>
        <w:spacing w:after="0" w:line="276" w:lineRule="auto"/>
        <w:rPr>
          <w:ins w:id="814" w:author="Susan Russell-Smith" w:date="2023-06-13T11:02:00Z"/>
        </w:rPr>
      </w:pPr>
      <w:ins w:id="815" w:author="Susan Russell-Smith" w:date="2023-06-13T11:02:00Z">
        <w:r w:rsidRPr="00532580">
          <w:t xml:space="preserve">Survivors </w:t>
        </w:r>
      </w:ins>
      <w:ins w:id="816" w:author="Susan Russell-Smith" w:date="2023-08-23T12:11:00Z">
        <w:r w:rsidR="0066553D">
          <w:t>are linked to</w:t>
        </w:r>
      </w:ins>
      <w:ins w:id="817" w:author="Susan Russell-Smith" w:date="2023-08-23T12:15:00Z">
        <w:r w:rsidR="007422E7">
          <w:t xml:space="preserve"> </w:t>
        </w:r>
      </w:ins>
      <w:ins w:id="818" w:author="Susan Russell-Smith" w:date="2023-06-13T11:02:00Z">
        <w:r w:rsidRPr="00532580">
          <w:t xml:space="preserve">any health and behavioral health services needed to address the </w:t>
        </w:r>
        <w:r>
          <w:t>effects</w:t>
        </w:r>
        <w:r w:rsidRPr="00532580">
          <w:t xml:space="preserve"> of abuse and promote ongoing wellness, including, as appropriate:</w:t>
        </w:r>
      </w:ins>
    </w:p>
    <w:p w14:paraId="51DF45F0" w14:textId="77777777" w:rsidR="009830F9" w:rsidRPr="00532580" w:rsidRDefault="009830F9" w:rsidP="009830F9">
      <w:pPr>
        <w:spacing w:after="0" w:line="276" w:lineRule="auto"/>
        <w:rPr>
          <w:ins w:id="819" w:author="Susan Russell-Smith" w:date="2023-06-13T11:02:00Z"/>
        </w:rPr>
      </w:pPr>
      <w:ins w:id="820" w:author="Susan Russell-Smith" w:date="2023-06-13T11:02:00Z">
        <w:r w:rsidRPr="00532580">
          <w:t>a.</w:t>
        </w:r>
        <w:r w:rsidRPr="00532580">
          <w:tab/>
          <w:t xml:space="preserve">medical and dental </w:t>
        </w:r>
        <w:r>
          <w:t>services, including both emergency and routine care</w:t>
        </w:r>
        <w:r w:rsidRPr="00532580">
          <w:t xml:space="preserve">; </w:t>
        </w:r>
      </w:ins>
    </w:p>
    <w:p w14:paraId="7D8AD6EF" w14:textId="77777777" w:rsidR="009830F9" w:rsidRPr="00532580" w:rsidRDefault="009830F9" w:rsidP="009830F9">
      <w:pPr>
        <w:spacing w:after="0" w:line="276" w:lineRule="auto"/>
        <w:rPr>
          <w:ins w:id="821" w:author="Susan Russell-Smith" w:date="2023-06-13T11:02:00Z"/>
        </w:rPr>
      </w:pPr>
      <w:ins w:id="822" w:author="Susan Russell-Smith" w:date="2023-06-13T11:02:00Z">
        <w:r w:rsidRPr="00532580">
          <w:t>b.</w:t>
        </w:r>
        <w:r w:rsidRPr="00532580">
          <w:tab/>
          <w:t>mental health services; and</w:t>
        </w:r>
      </w:ins>
    </w:p>
    <w:p w14:paraId="52648B5B" w14:textId="77777777" w:rsidR="009830F9" w:rsidRPr="00532580" w:rsidRDefault="009830F9" w:rsidP="009830F9">
      <w:pPr>
        <w:spacing w:after="0" w:line="276" w:lineRule="auto"/>
        <w:rPr>
          <w:ins w:id="823" w:author="Susan Russell-Smith" w:date="2023-06-13T11:02:00Z"/>
        </w:rPr>
      </w:pPr>
      <w:ins w:id="824" w:author="Susan Russell-Smith" w:date="2023-06-13T11:02:00Z">
        <w:r w:rsidRPr="00532580">
          <w:t>c.</w:t>
        </w:r>
        <w:r w:rsidRPr="00532580">
          <w:tab/>
          <w:t>substance use services.</w:t>
        </w:r>
      </w:ins>
    </w:p>
    <w:p w14:paraId="7397F8BB" w14:textId="77777777" w:rsidR="009830F9" w:rsidRDefault="009830F9" w:rsidP="009830F9">
      <w:pPr>
        <w:spacing w:after="0" w:line="276" w:lineRule="auto"/>
        <w:rPr>
          <w:ins w:id="825" w:author="Susan Russell-Smith" w:date="2023-06-13T11:02:00Z"/>
          <w:i/>
          <w:iCs/>
        </w:rPr>
      </w:pPr>
    </w:p>
    <w:p w14:paraId="282E0B7C" w14:textId="64F6C07C" w:rsidR="009830F9" w:rsidRDefault="009830F9" w:rsidP="009830F9">
      <w:pPr>
        <w:spacing w:after="0" w:line="276" w:lineRule="auto"/>
        <w:rPr>
          <w:ins w:id="826" w:author="Susan Russell-Smith" w:date="2023-06-13T11:02:00Z"/>
          <w:i/>
          <w:iCs/>
        </w:rPr>
      </w:pPr>
      <w:ins w:id="827" w:author="Susan Russell-Smith" w:date="2023-06-13T11:02:00Z">
        <w:r w:rsidRPr="00776260">
          <w:rPr>
            <w:b/>
            <w:bCs/>
          </w:rPr>
          <w:t>Interpretation:</w:t>
        </w:r>
        <w:r>
          <w:rPr>
            <w:i/>
            <w:iCs/>
          </w:rPr>
          <w:t xml:space="preserve"> Survivors who are pregnant or have recently given birth should be linked to prenatal and postpartum health services, including information, screening, and treatment for prenatal and postpartum depression. </w:t>
        </w:r>
      </w:ins>
    </w:p>
    <w:p w14:paraId="62D3524E" w14:textId="77777777" w:rsidR="002E5DC1" w:rsidRDefault="002E5DC1" w:rsidP="00DB6738">
      <w:pPr>
        <w:pStyle w:val="Heading2"/>
        <w:rPr>
          <w:ins w:id="828" w:author="Susan Russell-Smith" w:date="2023-06-13T11:02:00Z"/>
        </w:rPr>
      </w:pPr>
    </w:p>
    <w:p w14:paraId="34C18EB1" w14:textId="0B2F12B3" w:rsidR="00776260" w:rsidRPr="000678F7" w:rsidRDefault="00776260" w:rsidP="00DB6738">
      <w:pPr>
        <w:pStyle w:val="Heading2"/>
      </w:pPr>
      <w:r w:rsidRPr="000678F7">
        <w:t>DV 6.0</w:t>
      </w:r>
      <w:ins w:id="829" w:author="Susan Russell-Smith" w:date="2023-06-13T13:11:00Z">
        <w:r w:rsidR="00D20F9C">
          <w:t>6</w:t>
        </w:r>
      </w:ins>
      <w:del w:id="830" w:author="Susan Russell-Smith" w:date="2023-06-13T11:55:00Z">
        <w:r w:rsidRPr="000678F7" w:rsidDel="00E958CC">
          <w:delText>3</w:delText>
        </w:r>
      </w:del>
    </w:p>
    <w:p w14:paraId="008BE4DF" w14:textId="4185C5D5" w:rsidR="00776260" w:rsidRPr="00776260" w:rsidRDefault="00776260" w:rsidP="00E944F4">
      <w:pPr>
        <w:spacing w:after="0" w:line="276" w:lineRule="auto"/>
      </w:pPr>
      <w:r w:rsidRPr="00776260">
        <w:t>Survivors</w:t>
      </w:r>
      <w:ins w:id="831" w:author="Susan Russell-Smith" w:date="2023-08-24T10:39:00Z">
        <w:r w:rsidR="00130BF6">
          <w:t xml:space="preserve"> looking to achieve</w:t>
        </w:r>
      </w:ins>
      <w:r w:rsidRPr="00776260">
        <w:t xml:space="preserve"> </w:t>
      </w:r>
      <w:ins w:id="832" w:author="Susan Russell-Smith" w:date="2023-06-27T13:55:00Z">
        <w:r w:rsidR="00042D74">
          <w:t xml:space="preserve">housing stability </w:t>
        </w:r>
      </w:ins>
      <w:r w:rsidRPr="00776260">
        <w:t>receive assistance with</w:t>
      </w:r>
      <w:del w:id="833" w:author="Susan Russell-Smith" w:date="2023-06-27T13:55:00Z">
        <w:r w:rsidRPr="00776260" w:rsidDel="00042D74">
          <w:delText xml:space="preserve"> housing that includes, as needed</w:delText>
        </w:r>
      </w:del>
      <w:ins w:id="834" w:author="Susan Russell-Smith" w:date="2023-06-27T13:55:00Z">
        <w:r w:rsidR="00042D74">
          <w:t xml:space="preserve"> the following, as appropriate</w:t>
        </w:r>
      </w:ins>
      <w:r w:rsidRPr="00776260">
        <w:t xml:space="preserve">: </w:t>
      </w:r>
    </w:p>
    <w:p w14:paraId="11D80290" w14:textId="4CF4E3B4" w:rsidR="00776260" w:rsidRPr="00776260" w:rsidDel="00985B4F" w:rsidRDefault="00776260">
      <w:pPr>
        <w:numPr>
          <w:ilvl w:val="0"/>
          <w:numId w:val="26"/>
        </w:numPr>
        <w:spacing w:after="0" w:line="276" w:lineRule="auto"/>
        <w:rPr>
          <w:del w:id="835" w:author="Susan Russell-Smith" w:date="2023-06-08T12:03:00Z"/>
        </w:rPr>
      </w:pPr>
      <w:del w:id="836" w:author="Susan Russell-Smith" w:date="2023-06-08T12:03:00Z">
        <w:r w:rsidRPr="00776260" w:rsidDel="00985B4F">
          <w:delText>information about available housing options;</w:delText>
        </w:r>
      </w:del>
    </w:p>
    <w:p w14:paraId="26E70B58" w14:textId="1D7E3F04" w:rsidR="00776260" w:rsidRPr="00776260" w:rsidDel="00985B4F" w:rsidRDefault="00776260">
      <w:pPr>
        <w:numPr>
          <w:ilvl w:val="0"/>
          <w:numId w:val="26"/>
        </w:numPr>
        <w:spacing w:after="0" w:line="276" w:lineRule="auto"/>
        <w:rPr>
          <w:del w:id="837" w:author="Susan Russell-Smith" w:date="2023-06-08T12:03:00Z"/>
        </w:rPr>
      </w:pPr>
      <w:del w:id="838" w:author="Susan Russell-Smith" w:date="2023-06-08T12:03:00Z">
        <w:r w:rsidRPr="00776260" w:rsidDel="00985B4F">
          <w:delText>help finding a safe, stable living arrangement; and</w:delText>
        </w:r>
      </w:del>
    </w:p>
    <w:p w14:paraId="08AAFF12" w14:textId="50F3FB9E" w:rsidR="00776260" w:rsidRDefault="00776260" w:rsidP="00E7364F">
      <w:pPr>
        <w:spacing w:after="0" w:line="276" w:lineRule="auto"/>
        <w:ind w:left="720"/>
        <w:rPr>
          <w:ins w:id="839" w:author="Susan Russell-Smith" w:date="2023-06-08T10:33:00Z"/>
        </w:rPr>
      </w:pPr>
      <w:del w:id="840" w:author="Susan Russell-Smith" w:date="2023-06-08T12:03:00Z">
        <w:r w:rsidRPr="00776260" w:rsidDel="00236AD3">
          <w:delText>education on tenant rights and responsibilities.</w:delText>
        </w:r>
      </w:del>
    </w:p>
    <w:p w14:paraId="4009A0DA" w14:textId="12E5D334" w:rsidR="001313E3" w:rsidRDefault="00406FF9">
      <w:pPr>
        <w:numPr>
          <w:ilvl w:val="0"/>
          <w:numId w:val="26"/>
        </w:numPr>
        <w:spacing w:after="0" w:line="276" w:lineRule="auto"/>
        <w:rPr>
          <w:ins w:id="841" w:author="Susan Russell-Smith" w:date="2023-06-08T10:34:00Z"/>
        </w:rPr>
      </w:pPr>
      <w:ins w:id="842" w:author="Susan Russell-Smith" w:date="2023-06-08T10:33:00Z">
        <w:r>
          <w:t xml:space="preserve">addressing crisis housing </w:t>
        </w:r>
      </w:ins>
      <w:ins w:id="843" w:author="Susan Russell-Smith" w:date="2023-06-08T10:34:00Z">
        <w:r>
          <w:t>needs</w:t>
        </w:r>
        <w:r w:rsidR="00DC6216">
          <w:t>;</w:t>
        </w:r>
      </w:ins>
    </w:p>
    <w:p w14:paraId="62F20B76" w14:textId="10498EFE" w:rsidR="00DC6216" w:rsidRDefault="000A3E44">
      <w:pPr>
        <w:numPr>
          <w:ilvl w:val="0"/>
          <w:numId w:val="26"/>
        </w:numPr>
        <w:spacing w:after="0" w:line="276" w:lineRule="auto"/>
        <w:rPr>
          <w:ins w:id="844" w:author="Susan Russell-Smith" w:date="2023-06-08T10:47:00Z"/>
        </w:rPr>
      </w:pPr>
      <w:ins w:id="845" w:author="Susan Russell-Smith" w:date="2023-06-08T10:35:00Z">
        <w:r>
          <w:t>finding a long-term safe and stable living arrangement</w:t>
        </w:r>
      </w:ins>
      <w:ins w:id="846" w:author="Susan Russell-Smith" w:date="2023-06-08T12:04:00Z">
        <w:r w:rsidR="00F01220">
          <w:t>; and</w:t>
        </w:r>
      </w:ins>
    </w:p>
    <w:p w14:paraId="5C8B0AC9" w14:textId="22F17919" w:rsidR="00BC3A15" w:rsidRPr="00776260" w:rsidRDefault="00BC3A15">
      <w:pPr>
        <w:numPr>
          <w:ilvl w:val="0"/>
          <w:numId w:val="26"/>
        </w:numPr>
        <w:spacing w:after="0" w:line="276" w:lineRule="auto"/>
      </w:pPr>
      <w:ins w:id="847" w:author="Susan Russell-Smith" w:date="2023-06-08T11:42:00Z">
        <w:r>
          <w:t xml:space="preserve">developing the knowledge and skills they need to </w:t>
        </w:r>
      </w:ins>
      <w:ins w:id="848" w:author="Susan Russell-Smith" w:date="2023-06-08T11:53:00Z">
        <w:r w:rsidR="002E1D0E">
          <w:t>obtain and maintain housing</w:t>
        </w:r>
      </w:ins>
      <w:ins w:id="849" w:author="Susan Russell-Smith" w:date="2023-06-28T13:13:00Z">
        <w:r w:rsidR="00E10BB6">
          <w:t>.</w:t>
        </w:r>
      </w:ins>
    </w:p>
    <w:p w14:paraId="23080FAF" w14:textId="77777777" w:rsidR="00776260" w:rsidRPr="00776260" w:rsidRDefault="00776260" w:rsidP="00E944F4">
      <w:pPr>
        <w:spacing w:after="0" w:line="276" w:lineRule="auto"/>
      </w:pPr>
    </w:p>
    <w:p w14:paraId="59D29F91" w14:textId="0144B82A" w:rsidR="00696985" w:rsidRDefault="004D0BE4" w:rsidP="00E944F4">
      <w:pPr>
        <w:spacing w:after="0" w:line="276" w:lineRule="auto"/>
        <w:rPr>
          <w:ins w:id="850" w:author="Susan Russell-Smith" w:date="2023-06-29T09:15:00Z"/>
          <w:b/>
          <w:bCs/>
          <w:i/>
          <w:iCs/>
        </w:rPr>
      </w:pPr>
      <w:ins w:id="851" w:author="Susan Russell-Smith" w:date="2023-06-08T11:26:00Z">
        <w:r w:rsidRPr="0014420B">
          <w:rPr>
            <w:b/>
            <w:bCs/>
          </w:rPr>
          <w:t>Examples:</w:t>
        </w:r>
        <w:r>
          <w:t xml:space="preserve"> </w:t>
        </w:r>
        <w:r w:rsidRPr="004D35F6">
          <w:rPr>
            <w:i/>
            <w:iCs/>
          </w:rPr>
          <w:t xml:space="preserve">Regarding element </w:t>
        </w:r>
      </w:ins>
      <w:ins w:id="852" w:author="Susan Russell-Smith" w:date="2023-08-24T10:45:00Z">
        <w:r w:rsidR="00EC5293">
          <w:rPr>
            <w:i/>
            <w:iCs/>
          </w:rPr>
          <w:t>(c)</w:t>
        </w:r>
      </w:ins>
      <w:ins w:id="853" w:author="Susan Russell-Smith" w:date="2023-06-08T11:26:00Z">
        <w:r w:rsidRPr="004D35F6">
          <w:rPr>
            <w:i/>
            <w:iCs/>
          </w:rPr>
          <w:t>, survivors may</w:t>
        </w:r>
      </w:ins>
      <w:ins w:id="854" w:author="Melissa Dury" w:date="2023-08-22T10:57:00Z">
        <w:r w:rsidR="00373992">
          <w:rPr>
            <w:i/>
            <w:iCs/>
          </w:rPr>
          <w:t xml:space="preserve"> </w:t>
        </w:r>
      </w:ins>
      <w:ins w:id="855" w:author="Susan Russell-Smith" w:date="2023-08-23T12:25:00Z">
        <w:r w:rsidR="00AB7CBD">
          <w:rPr>
            <w:i/>
            <w:iCs/>
          </w:rPr>
          <w:t xml:space="preserve">work on </w:t>
        </w:r>
      </w:ins>
      <w:ins w:id="856" w:author="Susan Russell-Smith" w:date="2023-06-08T11:26:00Z">
        <w:r w:rsidRPr="004D35F6">
          <w:rPr>
            <w:i/>
            <w:iCs/>
          </w:rPr>
          <w:t xml:space="preserve">developing knowledge and skills </w:t>
        </w:r>
      </w:ins>
      <w:ins w:id="857" w:author="Susan Russell-Smith" w:date="2023-06-08T11:27:00Z">
        <w:r w:rsidR="00856AB0" w:rsidRPr="004D35F6">
          <w:rPr>
            <w:i/>
            <w:iCs/>
          </w:rPr>
          <w:t xml:space="preserve">related to </w:t>
        </w:r>
        <w:r w:rsidR="00696985" w:rsidRPr="004D35F6">
          <w:rPr>
            <w:i/>
            <w:iCs/>
          </w:rPr>
          <w:t>household management and tenant rights/responsibilities.</w:t>
        </w:r>
      </w:ins>
      <w:ins w:id="858" w:author="Susan Russell-Smith" w:date="2023-06-08T11:26:00Z">
        <w:r w:rsidRPr="004D35F6" w:rsidDel="00FF24FE">
          <w:rPr>
            <w:b/>
            <w:bCs/>
            <w:i/>
            <w:iCs/>
          </w:rPr>
          <w:t xml:space="preserve"> </w:t>
        </w:r>
      </w:ins>
    </w:p>
    <w:p w14:paraId="074330DE" w14:textId="77777777" w:rsidR="0063751B" w:rsidRDefault="0063751B" w:rsidP="00E944F4">
      <w:pPr>
        <w:spacing w:after="0" w:line="276" w:lineRule="auto"/>
        <w:rPr>
          <w:ins w:id="859" w:author="Susan Russell-Smith" w:date="2023-06-08T11:58:00Z"/>
          <w:b/>
          <w:bCs/>
        </w:rPr>
      </w:pPr>
    </w:p>
    <w:p w14:paraId="074E849E" w14:textId="68AB1B4C" w:rsidR="00776260" w:rsidRDefault="00776260" w:rsidP="00E944F4">
      <w:pPr>
        <w:spacing w:after="0" w:line="276" w:lineRule="auto"/>
        <w:rPr>
          <w:ins w:id="860" w:author="Susan Russell-Smith" w:date="2023-06-08T09:12:00Z"/>
          <w:i/>
          <w:iCs/>
        </w:rPr>
      </w:pPr>
      <w:del w:id="861" w:author="Susan Russell-Smith" w:date="2023-06-08T10:43:00Z">
        <w:r w:rsidRPr="00776260" w:rsidDel="00FF24FE">
          <w:rPr>
            <w:b/>
            <w:bCs/>
          </w:rPr>
          <w:lastRenderedPageBreak/>
          <w:delText>Examples:</w:delText>
        </w:r>
        <w:r w:rsidRPr="00776260" w:rsidDel="00FF24FE">
          <w:delText xml:space="preserve"> </w:delText>
        </w:r>
        <w:r w:rsidRPr="00776260" w:rsidDel="00FF24FE">
          <w:rPr>
            <w:i/>
            <w:iCs/>
          </w:rPr>
          <w:delText>Appropriate housing options can include: (1) finding a new residence and living independently in a new community, (2) residing with friends or relatives, (3) transitional housing, (4) emergency shelter, and (5) returning home with necessary and available legal protections.</w:delText>
        </w:r>
      </w:del>
    </w:p>
    <w:p w14:paraId="6A426548" w14:textId="77777777" w:rsidR="00776260" w:rsidRPr="00776260" w:rsidRDefault="00776260" w:rsidP="00E944F4">
      <w:pPr>
        <w:spacing w:after="0" w:line="276" w:lineRule="auto"/>
      </w:pPr>
    </w:p>
    <w:p w14:paraId="302C2131" w14:textId="327E8E0C" w:rsidR="00A307E9" w:rsidRPr="005355F7" w:rsidRDefault="00A307E9" w:rsidP="00DB6738">
      <w:pPr>
        <w:pStyle w:val="Heading2"/>
      </w:pPr>
      <w:r w:rsidRPr="000678F7">
        <w:t>DV 6.0</w:t>
      </w:r>
      <w:ins w:id="862" w:author="Susan Russell-Smith" w:date="2023-06-13T13:11:00Z">
        <w:r w:rsidR="00D20F9C">
          <w:t>7</w:t>
        </w:r>
      </w:ins>
      <w:del w:id="863" w:author="Susan Russell-Smith" w:date="2023-06-13T13:11:00Z">
        <w:r w:rsidRPr="000678F7" w:rsidDel="00D20F9C">
          <w:delText>6</w:delText>
        </w:r>
      </w:del>
      <w:ins w:id="864" w:author="Susan Russell-Smith" w:date="2023-06-26T20:37:00Z">
        <w:r w:rsidR="00F2221D">
          <w:t xml:space="preserve"> </w:t>
        </w:r>
      </w:ins>
    </w:p>
    <w:p w14:paraId="28021BC2" w14:textId="4C483EEB" w:rsidR="00A307E9" w:rsidRPr="00776260" w:rsidRDefault="00CA3F3C" w:rsidP="00A307E9">
      <w:pPr>
        <w:spacing w:after="0" w:line="276" w:lineRule="auto"/>
      </w:pPr>
      <w:ins w:id="865" w:author="Susan Russell-Smith" w:date="2023-06-13T12:33:00Z">
        <w:r>
          <w:t>Survivors</w:t>
        </w:r>
      </w:ins>
      <w:ins w:id="866" w:author="Susan Russell-Smith" w:date="2023-08-24T10:31:00Z">
        <w:r w:rsidR="006721BD">
          <w:t xml:space="preserve"> looking to </w:t>
        </w:r>
        <w:r w:rsidR="00940B63">
          <w:t>address</w:t>
        </w:r>
      </w:ins>
      <w:ins w:id="867" w:author="Susan Russell-Smith" w:date="2023-06-13T12:33:00Z">
        <w:r>
          <w:t xml:space="preserve"> financial concerns</w:t>
        </w:r>
      </w:ins>
      <w:ins w:id="868" w:author="Susan Russell-Smith" w:date="2023-06-28T13:14:00Z">
        <w:r w:rsidR="00F768FE">
          <w:t xml:space="preserve"> </w:t>
        </w:r>
      </w:ins>
      <w:ins w:id="869" w:author="Susan Russell-Smith" w:date="2023-06-13T12:33:00Z">
        <w:r>
          <w:t xml:space="preserve">and </w:t>
        </w:r>
      </w:ins>
      <w:del w:id="870" w:author="Susan Russell-Smith" w:date="2023-06-13T12:33:00Z">
        <w:r w:rsidR="00A307E9" w:rsidRPr="00776260" w:rsidDel="00CA3F3C">
          <w:delText xml:space="preserve">Employment support promotes survivors’ ability to </w:delText>
        </w:r>
      </w:del>
      <w:r w:rsidR="00A307E9" w:rsidRPr="00776260">
        <w:t>achieve economic independence</w:t>
      </w:r>
      <w:del w:id="871" w:author="Susan Russell-Smith" w:date="2023-06-13T12:34:00Z">
        <w:r w:rsidR="00A307E9" w:rsidRPr="00776260" w:rsidDel="0003246F">
          <w:delText xml:space="preserve"> and includes help in the following areas, as needed</w:delText>
        </w:r>
      </w:del>
      <w:ins w:id="872" w:author="Susan Russell-Smith" w:date="2023-06-13T12:34:00Z">
        <w:r w:rsidR="0003246F">
          <w:t xml:space="preserve"> receive assistance with the following, as appropriate</w:t>
        </w:r>
      </w:ins>
      <w:r w:rsidR="00A307E9" w:rsidRPr="00776260">
        <w:t xml:space="preserve">: </w:t>
      </w:r>
    </w:p>
    <w:p w14:paraId="73BF93B5" w14:textId="31B7BEAA" w:rsidR="00074252" w:rsidRDefault="00074252" w:rsidP="00A307E9">
      <w:pPr>
        <w:numPr>
          <w:ilvl w:val="0"/>
          <w:numId w:val="29"/>
        </w:numPr>
        <w:spacing w:after="0" w:line="276" w:lineRule="auto"/>
        <w:rPr>
          <w:ins w:id="873" w:author="Susan Russell-Smith" w:date="2023-06-13T12:36:00Z"/>
        </w:rPr>
      </w:pPr>
      <w:ins w:id="874" w:author="Susan Russell-Smith" w:date="2023-06-13T12:35:00Z">
        <w:r>
          <w:t>accessing all available financial assistance and in-kind supports;</w:t>
        </w:r>
      </w:ins>
    </w:p>
    <w:p w14:paraId="73C759CB" w14:textId="560C459E" w:rsidR="00CC1107" w:rsidRDefault="00CC1107" w:rsidP="00A307E9">
      <w:pPr>
        <w:numPr>
          <w:ilvl w:val="0"/>
          <w:numId w:val="29"/>
        </w:numPr>
        <w:spacing w:after="0" w:line="276" w:lineRule="auto"/>
        <w:rPr>
          <w:ins w:id="875" w:author="Susan Russell-Smith" w:date="2023-06-13T12:35:00Z"/>
        </w:rPr>
      </w:pPr>
      <w:ins w:id="876" w:author="Susan Russell-Smith" w:date="2023-06-13T12:36:00Z">
        <w:r>
          <w:t>finding and applying for jobs, including writing resumes, completing applications, and preparing for interv</w:t>
        </w:r>
        <w:r w:rsidR="008F0268">
          <w:t>iews;</w:t>
        </w:r>
      </w:ins>
    </w:p>
    <w:p w14:paraId="371F548B" w14:textId="3BA1A421" w:rsidR="008F0268" w:rsidRDefault="008F0268" w:rsidP="00A307E9">
      <w:pPr>
        <w:numPr>
          <w:ilvl w:val="0"/>
          <w:numId w:val="29"/>
        </w:numPr>
        <w:spacing w:after="0" w:line="276" w:lineRule="auto"/>
        <w:rPr>
          <w:ins w:id="877" w:author="Susan Russell-Smith" w:date="2023-06-13T12:37:00Z"/>
        </w:rPr>
      </w:pPr>
      <w:ins w:id="878" w:author="Susan Russell-Smith" w:date="2023-06-13T12:37:00Z">
        <w:r>
          <w:t>obtaining child</w:t>
        </w:r>
      </w:ins>
      <w:ins w:id="879" w:author="Susan Russell-Smith" w:date="2023-07-17T13:14:00Z">
        <w:r w:rsidR="00315A55">
          <w:t xml:space="preserve"> </w:t>
        </w:r>
      </w:ins>
      <w:ins w:id="880" w:author="Susan Russell-Smith" w:date="2023-06-13T12:37:00Z">
        <w:r>
          <w:t>care and transportation;</w:t>
        </w:r>
      </w:ins>
    </w:p>
    <w:p w14:paraId="73EFBBD6" w14:textId="258B472F" w:rsidR="00A307E9" w:rsidRDefault="00A307E9" w:rsidP="00A307E9">
      <w:pPr>
        <w:numPr>
          <w:ilvl w:val="0"/>
          <w:numId w:val="29"/>
        </w:numPr>
        <w:spacing w:after="0" w:line="276" w:lineRule="auto"/>
        <w:rPr>
          <w:ins w:id="881" w:author="Susan Russell-Smith" w:date="2023-06-13T12:38:00Z"/>
        </w:rPr>
      </w:pPr>
      <w:r>
        <w:t xml:space="preserve">obtaining </w:t>
      </w:r>
      <w:ins w:id="882" w:author="Susan Russell-Smith" w:date="2023-06-13T12:37:00Z">
        <w:r w:rsidR="008F0268">
          <w:t xml:space="preserve">the </w:t>
        </w:r>
      </w:ins>
      <w:del w:id="883" w:author="Susan Russell-Smith" w:date="2023-06-13T12:37:00Z">
        <w:r w:rsidDel="008F0268">
          <w:delText xml:space="preserve">needed </w:delText>
        </w:r>
      </w:del>
      <w:r>
        <w:t>education</w:t>
      </w:r>
      <w:del w:id="884" w:author="Susan Russell-Smith" w:date="2023-06-13T12:37:00Z">
        <w:r w:rsidDel="008F0268">
          <w:delText>al</w:delText>
        </w:r>
      </w:del>
      <w:r>
        <w:t xml:space="preserve"> </w:t>
      </w:r>
      <w:ins w:id="885" w:author="Susan Russell-Smith" w:date="2023-06-13T12:38:00Z">
        <w:r w:rsidR="008F0268">
          <w:t>and/or training that can improve long-term economic prospects</w:t>
        </w:r>
      </w:ins>
      <w:del w:id="886" w:author="Susan Russell-Smith" w:date="2023-06-13T12:38:00Z">
        <w:r w:rsidDel="008F0268">
          <w:delText>services</w:delText>
        </w:r>
      </w:del>
      <w:r>
        <w:t>;</w:t>
      </w:r>
      <w:ins w:id="887" w:author="Susan Russell-Smith" w:date="2023-06-13T12:38:00Z">
        <w:r w:rsidR="008F0268">
          <w:t xml:space="preserve"> and</w:t>
        </w:r>
      </w:ins>
    </w:p>
    <w:p w14:paraId="2B4FF91F" w14:textId="04ECA4BA" w:rsidR="008F0268" w:rsidRDefault="00B251C1" w:rsidP="00A307E9">
      <w:pPr>
        <w:numPr>
          <w:ilvl w:val="0"/>
          <w:numId w:val="29"/>
        </w:numPr>
        <w:spacing w:after="0" w:line="276" w:lineRule="auto"/>
      </w:pPr>
      <w:ins w:id="888" w:author="Susan Russell-Smith" w:date="2023-06-13T12:39:00Z">
        <w:r>
          <w:t>developing the knowledge</w:t>
        </w:r>
      </w:ins>
      <w:ins w:id="889" w:author="Susan Russell-Smith" w:date="2023-09-08T10:16:00Z">
        <w:r w:rsidR="002954F8">
          <w:t xml:space="preserve">, </w:t>
        </w:r>
      </w:ins>
      <w:ins w:id="890" w:author="Susan Russell-Smith" w:date="2023-06-13T12:39:00Z">
        <w:r>
          <w:t>skills</w:t>
        </w:r>
      </w:ins>
      <w:ins w:id="891" w:author="Susan Russell-Smith" w:date="2023-09-08T10:16:00Z">
        <w:r w:rsidR="002954F8">
          <w:t>, and strategies</w:t>
        </w:r>
      </w:ins>
      <w:ins w:id="892" w:author="Susan Russell-Smith" w:date="2023-06-13T12:39:00Z">
        <w:r>
          <w:t xml:space="preserve"> they need to manage money and promote financial well-being.</w:t>
        </w:r>
      </w:ins>
    </w:p>
    <w:p w14:paraId="4F060331" w14:textId="72DD6999" w:rsidR="00A307E9" w:rsidRPr="00776260" w:rsidDel="00B251C1" w:rsidRDefault="00A307E9" w:rsidP="00A307E9">
      <w:pPr>
        <w:numPr>
          <w:ilvl w:val="0"/>
          <w:numId w:val="29"/>
        </w:numPr>
        <w:spacing w:after="0" w:line="276" w:lineRule="auto"/>
        <w:rPr>
          <w:del w:id="893" w:author="Susan Russell-Smith" w:date="2023-06-13T12:39:00Z"/>
        </w:rPr>
      </w:pPr>
      <w:del w:id="894" w:author="Susan Russell-Smith" w:date="2023-06-13T12:39:00Z">
        <w:r w:rsidDel="00A307E9">
          <w:delText>developing habits, skills, and self-awareness essential to employability; </w:delText>
        </w:r>
      </w:del>
    </w:p>
    <w:p w14:paraId="34B551C8" w14:textId="7FD9B326" w:rsidR="00A307E9" w:rsidRDefault="00A307E9" w:rsidP="00A307E9">
      <w:pPr>
        <w:numPr>
          <w:ilvl w:val="0"/>
          <w:numId w:val="29"/>
        </w:numPr>
        <w:spacing w:after="0" w:line="276" w:lineRule="auto"/>
      </w:pPr>
      <w:del w:id="895" w:author="Susan Russell-Smith" w:date="2023-06-13T12:37:00Z">
        <w:r w:rsidDel="00A307E9">
          <w:delText>writing resumes, completing job applications, and preparing for interviews; and</w:delText>
        </w:r>
      </w:del>
    </w:p>
    <w:p w14:paraId="2B0F3D79" w14:textId="22A5C5FA" w:rsidR="00A307E9" w:rsidRPr="00776260" w:rsidDel="00B251C1" w:rsidRDefault="00A307E9" w:rsidP="00A307E9">
      <w:pPr>
        <w:numPr>
          <w:ilvl w:val="0"/>
          <w:numId w:val="29"/>
        </w:numPr>
        <w:spacing w:after="0" w:line="276" w:lineRule="auto"/>
        <w:rPr>
          <w:del w:id="896" w:author="Susan Russell-Smith" w:date="2023-06-13T12:39:00Z"/>
        </w:rPr>
      </w:pPr>
      <w:del w:id="897" w:author="Susan Russell-Smith" w:date="2023-06-13T12:39:00Z">
        <w:r w:rsidDel="00A307E9">
          <w:delText>finding and accessing local employment resources and placement options, including on the job training.</w:delText>
        </w:r>
      </w:del>
    </w:p>
    <w:p w14:paraId="28DE5FB0" w14:textId="14C5D9D9" w:rsidR="009F19F7" w:rsidRDefault="009F19F7" w:rsidP="009F19F7">
      <w:pPr>
        <w:spacing w:after="0" w:line="276" w:lineRule="auto"/>
      </w:pPr>
      <w:del w:id="898" w:author="Susan Russell-Smith" w:date="2023-06-13T12:40:00Z">
        <w:r w:rsidDel="00B251C1">
          <w:delText xml:space="preserve"> </w:delText>
        </w:r>
      </w:del>
    </w:p>
    <w:p w14:paraId="6581C9FB" w14:textId="27A6D0F7" w:rsidR="00192B29" w:rsidRPr="00014EA6" w:rsidRDefault="009F19F7" w:rsidP="00FD0F2A">
      <w:pPr>
        <w:spacing w:after="0" w:line="276" w:lineRule="auto"/>
        <w:rPr>
          <w:ins w:id="899" w:author="Susan Russell-Smith" w:date="2023-06-13T13:05:00Z"/>
          <w:i/>
          <w:iCs/>
        </w:rPr>
      </w:pPr>
      <w:ins w:id="900" w:author="Susan Russell-Smith" w:date="2023-06-06T16:54:00Z">
        <w:r w:rsidRPr="0014420B">
          <w:rPr>
            <w:b/>
            <w:bCs/>
          </w:rPr>
          <w:t>Examples:</w:t>
        </w:r>
        <w:r>
          <w:t xml:space="preserve"> </w:t>
        </w:r>
      </w:ins>
      <w:ins w:id="901" w:author="Susan Russell-Smith" w:date="2023-06-13T13:04:00Z">
        <w:r w:rsidR="00FD0F2A" w:rsidRPr="00014EA6">
          <w:rPr>
            <w:i/>
            <w:iCs/>
          </w:rPr>
          <w:t xml:space="preserve">Regarding element (a), financial assistance and in-kind supports may include, for example: </w:t>
        </w:r>
      </w:ins>
      <w:ins w:id="902" w:author="Susan Russell-Smith" w:date="2023-10-30T13:47:00Z">
        <w:r w:rsidR="004134C1">
          <w:rPr>
            <w:i/>
            <w:iCs/>
          </w:rPr>
          <w:t xml:space="preserve">(1) </w:t>
        </w:r>
      </w:ins>
      <w:ins w:id="903" w:author="Susan Russell-Smith" w:date="2023-06-13T13:04:00Z">
        <w:r w:rsidR="00FD0F2A" w:rsidRPr="00014EA6">
          <w:rPr>
            <w:i/>
            <w:iCs/>
          </w:rPr>
          <w:t>cash assistance</w:t>
        </w:r>
      </w:ins>
      <w:ins w:id="904" w:author="Susan Russell-Smith" w:date="2023-10-30T13:47:00Z">
        <w:r w:rsidR="004134C1">
          <w:rPr>
            <w:i/>
            <w:iCs/>
          </w:rPr>
          <w:t>;</w:t>
        </w:r>
      </w:ins>
      <w:ins w:id="905" w:author="Susan Russell-Smith" w:date="2023-06-13T13:04:00Z">
        <w:r w:rsidR="00FD0F2A" w:rsidRPr="00014EA6">
          <w:rPr>
            <w:i/>
            <w:iCs/>
          </w:rPr>
          <w:t xml:space="preserve"> </w:t>
        </w:r>
      </w:ins>
      <w:ins w:id="906" w:author="Susan Russell-Smith" w:date="2023-10-30T13:47:00Z">
        <w:r w:rsidR="004134C1">
          <w:rPr>
            <w:i/>
            <w:iCs/>
          </w:rPr>
          <w:t xml:space="preserve">(2) </w:t>
        </w:r>
      </w:ins>
      <w:ins w:id="907" w:author="Susan Russell-Smith" w:date="2023-06-13T13:04:00Z">
        <w:r w:rsidR="00FD0F2A" w:rsidRPr="00014EA6">
          <w:rPr>
            <w:i/>
            <w:iCs/>
          </w:rPr>
          <w:t>food and nutrition assistance</w:t>
        </w:r>
      </w:ins>
      <w:ins w:id="908" w:author="Susan Russell-Smith" w:date="2023-10-30T13:47:00Z">
        <w:r w:rsidR="004134C1">
          <w:rPr>
            <w:i/>
            <w:iCs/>
          </w:rPr>
          <w:t>; (3)</w:t>
        </w:r>
      </w:ins>
      <w:ins w:id="909" w:author="Susan Russell-Smith" w:date="2023-06-13T13:04:00Z">
        <w:r w:rsidR="00FD0F2A" w:rsidRPr="00014EA6">
          <w:rPr>
            <w:i/>
            <w:iCs/>
          </w:rPr>
          <w:t xml:space="preserve"> child care subsidies</w:t>
        </w:r>
      </w:ins>
      <w:ins w:id="910" w:author="Susan Russell-Smith" w:date="2023-10-30T13:47:00Z">
        <w:r w:rsidR="004134C1">
          <w:rPr>
            <w:i/>
            <w:iCs/>
          </w:rPr>
          <w:t>;</w:t>
        </w:r>
      </w:ins>
      <w:ins w:id="911" w:author="Susan Russell-Smith" w:date="2023-06-13T13:04:00Z">
        <w:r w:rsidR="00FD0F2A" w:rsidRPr="00014EA6">
          <w:rPr>
            <w:i/>
            <w:iCs/>
          </w:rPr>
          <w:t xml:space="preserve"> </w:t>
        </w:r>
      </w:ins>
      <w:ins w:id="912" w:author="Susan Russell-Smith" w:date="2023-10-30T13:47:00Z">
        <w:r w:rsidR="004134C1">
          <w:rPr>
            <w:i/>
            <w:iCs/>
          </w:rPr>
          <w:t xml:space="preserve">(4) </w:t>
        </w:r>
      </w:ins>
      <w:ins w:id="913" w:author="Susan Russell-Smith" w:date="2023-06-13T13:04:00Z">
        <w:r w:rsidR="00FD0F2A" w:rsidRPr="00014EA6">
          <w:rPr>
            <w:i/>
            <w:iCs/>
          </w:rPr>
          <w:t>transportation assistance</w:t>
        </w:r>
      </w:ins>
      <w:ins w:id="914" w:author="Susan Russell-Smith" w:date="2023-10-30T13:47:00Z">
        <w:r w:rsidR="004134C1">
          <w:rPr>
            <w:i/>
            <w:iCs/>
          </w:rPr>
          <w:t>; (5</w:t>
        </w:r>
      </w:ins>
      <w:ins w:id="915" w:author="Susan Russell-Smith" w:date="2023-10-30T13:48:00Z">
        <w:r w:rsidR="004134C1">
          <w:rPr>
            <w:i/>
            <w:iCs/>
          </w:rPr>
          <w:t>)</w:t>
        </w:r>
      </w:ins>
      <w:ins w:id="916" w:author="Susan Russell-Smith" w:date="2023-06-13T13:04:00Z">
        <w:r w:rsidR="00FD0F2A" w:rsidRPr="00014EA6">
          <w:rPr>
            <w:i/>
            <w:iCs/>
          </w:rPr>
          <w:t xml:space="preserve"> housing vouchers</w:t>
        </w:r>
      </w:ins>
      <w:ins w:id="917" w:author="Susan Russell-Smith" w:date="2023-10-30T13:48:00Z">
        <w:r w:rsidR="004134C1">
          <w:rPr>
            <w:i/>
            <w:iCs/>
          </w:rPr>
          <w:t>; (6)</w:t>
        </w:r>
      </w:ins>
      <w:ins w:id="918" w:author="Susan Russell-Smith" w:date="2023-06-13T13:04:00Z">
        <w:r w:rsidR="00FD0F2A" w:rsidRPr="00014EA6">
          <w:rPr>
            <w:i/>
            <w:iCs/>
          </w:rPr>
          <w:t xml:space="preserve"> </w:t>
        </w:r>
      </w:ins>
      <w:ins w:id="919" w:author="Susan Russell-Smith" w:date="2023-06-27T14:06:00Z">
        <w:r w:rsidR="00DF7854" w:rsidRPr="00014EA6">
          <w:rPr>
            <w:i/>
            <w:iCs/>
          </w:rPr>
          <w:t>temporary rental assistance</w:t>
        </w:r>
      </w:ins>
      <w:ins w:id="920" w:author="Susan Russell-Smith" w:date="2023-10-30T13:48:00Z">
        <w:r w:rsidR="004134C1">
          <w:rPr>
            <w:i/>
            <w:iCs/>
          </w:rPr>
          <w:t>;</w:t>
        </w:r>
      </w:ins>
      <w:ins w:id="921" w:author="Susan Russell-Smith" w:date="2023-06-27T14:06:00Z">
        <w:r w:rsidR="00DF7854" w:rsidRPr="00014EA6">
          <w:rPr>
            <w:i/>
            <w:iCs/>
          </w:rPr>
          <w:t xml:space="preserve"> </w:t>
        </w:r>
      </w:ins>
      <w:ins w:id="922" w:author="Susan Russell-Smith" w:date="2023-06-13T13:05:00Z">
        <w:r w:rsidR="00192B29" w:rsidRPr="00014EA6">
          <w:rPr>
            <w:i/>
            <w:iCs/>
          </w:rPr>
          <w:t xml:space="preserve">and </w:t>
        </w:r>
      </w:ins>
      <w:ins w:id="923" w:author="Susan Russell-Smith" w:date="2023-10-30T13:48:00Z">
        <w:r w:rsidR="004134C1">
          <w:rPr>
            <w:i/>
            <w:iCs/>
          </w:rPr>
          <w:t xml:space="preserve">(7) </w:t>
        </w:r>
      </w:ins>
      <w:ins w:id="924" w:author="Susan Russell-Smith" w:date="2023-06-13T13:04:00Z">
        <w:r w:rsidR="00FD0F2A" w:rsidRPr="00014EA6">
          <w:rPr>
            <w:i/>
            <w:iCs/>
          </w:rPr>
          <w:t>utility assistance</w:t>
        </w:r>
      </w:ins>
      <w:ins w:id="925" w:author="Susan Russell-Smith" w:date="2023-06-13T13:05:00Z">
        <w:r w:rsidR="00192B29" w:rsidRPr="00014EA6">
          <w:rPr>
            <w:i/>
            <w:iCs/>
          </w:rPr>
          <w:t>.</w:t>
        </w:r>
      </w:ins>
      <w:ins w:id="926" w:author="Susan Russell-Smith" w:date="2023-06-13T13:04:00Z">
        <w:r w:rsidR="00FD0F2A" w:rsidRPr="00014EA6">
          <w:rPr>
            <w:i/>
            <w:iCs/>
          </w:rPr>
          <w:t xml:space="preserve"> </w:t>
        </w:r>
      </w:ins>
    </w:p>
    <w:p w14:paraId="0D51D3C6" w14:textId="77777777" w:rsidR="00FD0F2A" w:rsidRPr="00014EA6" w:rsidRDefault="00FD0F2A" w:rsidP="009F19F7">
      <w:pPr>
        <w:spacing w:after="0" w:line="276" w:lineRule="auto"/>
        <w:rPr>
          <w:ins w:id="927" w:author="Susan Russell-Smith" w:date="2023-06-13T13:04:00Z"/>
          <w:i/>
          <w:iCs/>
        </w:rPr>
      </w:pPr>
    </w:p>
    <w:p w14:paraId="7609B6C7" w14:textId="7FA07659" w:rsidR="009F19F7" w:rsidRPr="00014EA6" w:rsidRDefault="009F19F7" w:rsidP="009F19F7">
      <w:pPr>
        <w:spacing w:after="0" w:line="276" w:lineRule="auto"/>
        <w:rPr>
          <w:ins w:id="928" w:author="Susan Russell-Smith" w:date="2023-06-06T16:54:00Z"/>
          <w:i/>
          <w:iCs/>
        </w:rPr>
      </w:pPr>
      <w:ins w:id="929" w:author="Susan Russell-Smith" w:date="2023-06-06T16:54:00Z">
        <w:r w:rsidRPr="00014EA6">
          <w:rPr>
            <w:i/>
            <w:iCs/>
          </w:rPr>
          <w:t xml:space="preserve">Regarding element </w:t>
        </w:r>
      </w:ins>
      <w:ins w:id="930" w:author="Susan Russell-Smith" w:date="2023-08-28T12:22:00Z">
        <w:r w:rsidR="00EF140E">
          <w:rPr>
            <w:i/>
            <w:iCs/>
          </w:rPr>
          <w:t>(e)</w:t>
        </w:r>
      </w:ins>
      <w:ins w:id="931" w:author="Susan Russell-Smith" w:date="2023-06-06T16:54:00Z">
        <w:r w:rsidRPr="00014EA6">
          <w:rPr>
            <w:i/>
            <w:iCs/>
          </w:rPr>
          <w:t xml:space="preserve">, survivors may </w:t>
        </w:r>
      </w:ins>
      <w:ins w:id="932" w:author="Susan Russell-Smith" w:date="2023-08-23T12:30:00Z">
        <w:r w:rsidR="00232A7B">
          <w:rPr>
            <w:i/>
            <w:iCs/>
          </w:rPr>
          <w:t xml:space="preserve">work on </w:t>
        </w:r>
      </w:ins>
      <w:ins w:id="933" w:author="Susan Russell-Smith" w:date="2023-06-06T16:54:00Z">
        <w:r w:rsidRPr="00014EA6">
          <w:rPr>
            <w:i/>
            <w:iCs/>
          </w:rPr>
          <w:t>developing knowledge</w:t>
        </w:r>
      </w:ins>
      <w:ins w:id="934" w:author="Susan Russell-Smith" w:date="2023-09-08T10:16:00Z">
        <w:r w:rsidR="002954F8">
          <w:rPr>
            <w:i/>
            <w:iCs/>
          </w:rPr>
          <w:t xml:space="preserve">, </w:t>
        </w:r>
      </w:ins>
      <w:ins w:id="935" w:author="Susan Russell-Smith" w:date="2023-06-06T16:54:00Z">
        <w:r w:rsidRPr="00014EA6">
          <w:rPr>
            <w:i/>
            <w:iCs/>
          </w:rPr>
          <w:t>skills</w:t>
        </w:r>
      </w:ins>
      <w:ins w:id="936" w:author="Susan Russell-Smith" w:date="2023-09-08T10:16:00Z">
        <w:r w:rsidR="002954F8">
          <w:rPr>
            <w:i/>
            <w:iCs/>
          </w:rPr>
          <w:t>, and strategies</w:t>
        </w:r>
      </w:ins>
      <w:ins w:id="937" w:author="Susan Russell-Smith" w:date="2023-06-13T13:05:00Z">
        <w:r w:rsidR="000A6564" w:rsidRPr="00014EA6">
          <w:rPr>
            <w:i/>
            <w:iCs/>
          </w:rPr>
          <w:t xml:space="preserve"> </w:t>
        </w:r>
      </w:ins>
      <w:ins w:id="938" w:author="Susan Russell-Smith" w:date="2023-06-06T16:54:00Z">
        <w:r w:rsidRPr="00014EA6">
          <w:rPr>
            <w:i/>
            <w:iCs/>
          </w:rPr>
          <w:t>that will support their ability to</w:t>
        </w:r>
      </w:ins>
      <w:ins w:id="939" w:author="Susan Russell-Smith" w:date="2023-10-30T13:48:00Z">
        <w:r w:rsidR="004134C1">
          <w:rPr>
            <w:i/>
            <w:iCs/>
          </w:rPr>
          <w:t>:</w:t>
        </w:r>
      </w:ins>
      <w:ins w:id="940" w:author="Susan Russell-Smith" w:date="2023-06-06T16:54:00Z">
        <w:r w:rsidRPr="00014EA6">
          <w:rPr>
            <w:i/>
            <w:iCs/>
          </w:rPr>
          <w:t xml:space="preserve"> </w:t>
        </w:r>
      </w:ins>
      <w:ins w:id="941" w:author="Susan Russell-Smith" w:date="2023-10-30T13:48:00Z">
        <w:r w:rsidR="004134C1">
          <w:rPr>
            <w:i/>
            <w:iCs/>
          </w:rPr>
          <w:t xml:space="preserve">(1) </w:t>
        </w:r>
      </w:ins>
      <w:ins w:id="942" w:author="Susan Russell-Smith" w:date="2023-08-28T12:25:00Z">
        <w:r w:rsidR="00052024">
          <w:rPr>
            <w:i/>
            <w:iCs/>
          </w:rPr>
          <w:t>save</w:t>
        </w:r>
      </w:ins>
      <w:ins w:id="943" w:author="Susan Russell-Smith" w:date="2023-08-28T12:28:00Z">
        <w:r w:rsidR="006E07CF">
          <w:rPr>
            <w:i/>
            <w:iCs/>
          </w:rPr>
          <w:t xml:space="preserve"> for short and long-term</w:t>
        </w:r>
      </w:ins>
      <w:ins w:id="944" w:author="Susan Russell-Smith" w:date="2023-08-28T12:30:00Z">
        <w:r w:rsidR="00345DF1">
          <w:rPr>
            <w:i/>
            <w:iCs/>
          </w:rPr>
          <w:t xml:space="preserve"> needs</w:t>
        </w:r>
      </w:ins>
      <w:ins w:id="945" w:author="Susan Russell-Smith" w:date="2023-10-30T13:48:00Z">
        <w:r w:rsidR="004134C1">
          <w:rPr>
            <w:i/>
            <w:iCs/>
          </w:rPr>
          <w:t xml:space="preserve">; (2) </w:t>
        </w:r>
      </w:ins>
      <w:ins w:id="946" w:author="Susan Russell-Smith" w:date="2023-09-13T12:35:00Z">
        <w:r w:rsidR="00B745E1">
          <w:rPr>
            <w:i/>
            <w:iCs/>
          </w:rPr>
          <w:t>budget</w:t>
        </w:r>
      </w:ins>
      <w:ins w:id="947" w:author="Susan Russell-Smith" w:date="2023-10-30T13:48:00Z">
        <w:r w:rsidR="004134C1">
          <w:rPr>
            <w:i/>
            <w:iCs/>
          </w:rPr>
          <w:t>; (</w:t>
        </w:r>
      </w:ins>
      <w:ins w:id="948" w:author="Susan Russell-Smith" w:date="2023-10-30T13:49:00Z">
        <w:r w:rsidR="004134C1">
          <w:rPr>
            <w:i/>
            <w:iCs/>
          </w:rPr>
          <w:t>3)</w:t>
        </w:r>
      </w:ins>
      <w:ins w:id="949" w:author="Susan Russell-Smith" w:date="2023-09-13T12:35:00Z">
        <w:r w:rsidR="00B745E1">
          <w:rPr>
            <w:i/>
            <w:iCs/>
          </w:rPr>
          <w:t xml:space="preserve"> </w:t>
        </w:r>
      </w:ins>
      <w:ins w:id="950" w:author="Susan Russell-Smith" w:date="2023-06-06T16:54:00Z">
        <w:r w:rsidRPr="00014EA6">
          <w:rPr>
            <w:i/>
            <w:iCs/>
          </w:rPr>
          <w:t>build or repair credit</w:t>
        </w:r>
      </w:ins>
      <w:ins w:id="951" w:author="Susan Russell-Smith" w:date="2023-10-30T13:49:00Z">
        <w:r w:rsidR="004134C1">
          <w:rPr>
            <w:i/>
            <w:iCs/>
          </w:rPr>
          <w:t>;</w:t>
        </w:r>
      </w:ins>
      <w:ins w:id="952" w:author="Susan Russell-Smith" w:date="2023-06-06T16:54:00Z">
        <w:r w:rsidRPr="00014EA6">
          <w:rPr>
            <w:i/>
            <w:iCs/>
          </w:rPr>
          <w:t xml:space="preserve"> and </w:t>
        </w:r>
      </w:ins>
      <w:ins w:id="953" w:author="Susan Russell-Smith" w:date="2023-10-30T13:49:00Z">
        <w:r w:rsidR="004134C1">
          <w:rPr>
            <w:i/>
            <w:iCs/>
          </w:rPr>
          <w:t xml:space="preserve">(4) </w:t>
        </w:r>
      </w:ins>
      <w:ins w:id="954" w:author="Susan Russell-Smith" w:date="2023-06-06T16:54:00Z">
        <w:r w:rsidRPr="00014EA6">
          <w:rPr>
            <w:i/>
            <w:iCs/>
          </w:rPr>
          <w:t xml:space="preserve">manage debt. It may also be appropriate to connect </w:t>
        </w:r>
      </w:ins>
      <w:ins w:id="955" w:author="Susan Russell-Smith" w:date="2023-06-06T19:16:00Z">
        <w:r w:rsidRPr="00014EA6">
          <w:rPr>
            <w:i/>
            <w:iCs/>
          </w:rPr>
          <w:t xml:space="preserve">some </w:t>
        </w:r>
      </w:ins>
      <w:ins w:id="956" w:author="Susan Russell-Smith" w:date="2023-06-06T16:54:00Z">
        <w:r w:rsidRPr="00014EA6">
          <w:rPr>
            <w:i/>
            <w:iCs/>
          </w:rPr>
          <w:t>survivors with credit or debt counseling services.</w:t>
        </w:r>
      </w:ins>
      <w:ins w:id="957" w:author="Susan Russell-Smith" w:date="2023-06-08T10:16:00Z">
        <w:r w:rsidRPr="00014EA6">
          <w:rPr>
            <w:i/>
            <w:iCs/>
          </w:rPr>
          <w:t xml:space="preserve"> </w:t>
        </w:r>
      </w:ins>
      <w:ins w:id="958" w:author="Susan Russell-Smith" w:date="2023-06-13T12:41:00Z">
        <w:r w:rsidR="00B251C1" w:rsidRPr="00014EA6">
          <w:rPr>
            <w:i/>
            <w:iCs/>
          </w:rPr>
          <w:t xml:space="preserve"> </w:t>
        </w:r>
      </w:ins>
    </w:p>
    <w:p w14:paraId="3A474A87" w14:textId="77777777" w:rsidR="00B26CD3" w:rsidRDefault="00B26CD3" w:rsidP="00DB6738">
      <w:pPr>
        <w:pStyle w:val="Heading2"/>
      </w:pPr>
    </w:p>
    <w:p w14:paraId="10346ABA" w14:textId="42E91B6E" w:rsidR="00776260" w:rsidRPr="000678F7" w:rsidRDefault="00776260" w:rsidP="00DB6738">
      <w:pPr>
        <w:pStyle w:val="Heading2"/>
      </w:pPr>
      <w:r w:rsidRPr="000678F7">
        <w:t xml:space="preserve">DV </w:t>
      </w:r>
      <w:ins w:id="959" w:author="Susan Russell-Smith" w:date="2023-06-13T14:12:00Z">
        <w:r w:rsidR="009E7B63">
          <w:t>6.08</w:t>
        </w:r>
      </w:ins>
      <w:del w:id="960" w:author="Susan Russell-Smith" w:date="2023-06-13T14:12:00Z">
        <w:r w:rsidRPr="000678F7" w:rsidDel="009E7B63">
          <w:delText>6.0</w:delText>
        </w:r>
      </w:del>
      <w:del w:id="961" w:author="Susan Russell-Smith" w:date="2023-06-13T13:11:00Z">
        <w:r w:rsidRPr="000678F7" w:rsidDel="00C00DCF">
          <w:delText>4</w:delText>
        </w:r>
      </w:del>
    </w:p>
    <w:p w14:paraId="45EF26CE" w14:textId="247A43E9" w:rsidR="00776260" w:rsidRPr="00776260" w:rsidRDefault="00667075" w:rsidP="00E944F4">
      <w:pPr>
        <w:spacing w:after="0" w:line="276" w:lineRule="auto"/>
      </w:pPr>
      <w:ins w:id="962" w:author="Susan Russell-Smith" w:date="2023-06-13T16:48:00Z">
        <w:r>
          <w:t>The organization</w:t>
        </w:r>
      </w:ins>
      <w:ins w:id="963" w:author="Susan Russell-Smith" w:date="2023-08-24T10:40:00Z">
        <w:r w:rsidR="008853BE">
          <w:t xml:space="preserve"> </w:t>
        </w:r>
      </w:ins>
      <w:ins w:id="964" w:author="Susan Russell-Smith" w:date="2023-10-13T13:43:00Z">
        <w:r w:rsidR="008C62BB">
          <w:t xml:space="preserve">offers to </w:t>
        </w:r>
      </w:ins>
      <w:ins w:id="965" w:author="Susan Russell-Smith" w:date="2023-10-13T13:44:00Z">
        <w:r w:rsidR="008C62BB">
          <w:t>help</w:t>
        </w:r>
      </w:ins>
      <w:ins w:id="966" w:author="Susan Russell-Smith" w:date="2023-06-13T16:48:00Z">
        <w:r>
          <w:t xml:space="preserve"> </w:t>
        </w:r>
      </w:ins>
      <w:del w:id="967" w:author="Susan Russell-Smith" w:date="2023-06-13T16:48:00Z">
        <w:r w:rsidR="00776260" w:rsidRPr="00776260" w:rsidDel="00667075">
          <w:delText>S</w:delText>
        </w:r>
      </w:del>
      <w:ins w:id="968" w:author="Susan Russell-Smith" w:date="2023-06-13T16:48:00Z">
        <w:r>
          <w:t>s</w:t>
        </w:r>
      </w:ins>
      <w:r w:rsidR="00776260" w:rsidRPr="00776260">
        <w:t xml:space="preserve">urvivors </w:t>
      </w:r>
      <w:del w:id="969" w:author="Susan Russell-Smith" w:date="2023-06-13T16:48:00Z">
        <w:r w:rsidR="00776260" w:rsidRPr="00776260" w:rsidDel="00667075">
          <w:delText xml:space="preserve">are helped </w:delText>
        </w:r>
      </w:del>
      <w:del w:id="970" w:author="Susan Russell-Smith" w:date="2023-10-13T13:44:00Z">
        <w:r w:rsidR="00776260" w:rsidRPr="00776260" w:rsidDel="00466E5B">
          <w:delText>to</w:delText>
        </w:r>
      </w:del>
      <w:r w:rsidR="00776260" w:rsidRPr="00776260">
        <w:t xml:space="preserve"> manage any legal needs they may have</w:t>
      </w:r>
      <w:del w:id="971" w:author="Susan Russell-Smith" w:date="2023-06-13T16:49:00Z">
        <w:r w:rsidR="00776260" w:rsidRPr="00776260" w:rsidDel="00667075">
          <w:delText>,</w:delText>
        </w:r>
      </w:del>
      <w:r w:rsidR="00776260" w:rsidRPr="00776260">
        <w:t xml:space="preserve"> </w:t>
      </w:r>
      <w:del w:id="972" w:author="Susan Russell-Smith" w:date="2023-06-13T16:49:00Z">
        <w:r w:rsidR="00776260" w:rsidRPr="00776260" w:rsidDel="00667075">
          <w:delText>including</w:delText>
        </w:r>
      </w:del>
      <w:ins w:id="973" w:author="Susan Russell-Smith" w:date="2023-06-13T16:49:00Z">
        <w:r w:rsidR="00FB0992">
          <w:t>by</w:t>
        </w:r>
      </w:ins>
      <w:r w:rsidR="00776260" w:rsidRPr="00776260">
        <w:t xml:space="preserve">: </w:t>
      </w:r>
    </w:p>
    <w:p w14:paraId="02B08063" w14:textId="407E19C8" w:rsidR="00776260" w:rsidRPr="00776260" w:rsidDel="00FB0992" w:rsidRDefault="00776260">
      <w:pPr>
        <w:numPr>
          <w:ilvl w:val="0"/>
          <w:numId w:val="27"/>
        </w:numPr>
        <w:spacing w:after="0" w:line="276" w:lineRule="auto"/>
        <w:rPr>
          <w:del w:id="974" w:author="Susan Russell-Smith" w:date="2023-06-13T16:50:00Z"/>
        </w:rPr>
      </w:pPr>
      <w:del w:id="975" w:author="Susan Russell-Smith" w:date="2023-06-13T16:50:00Z">
        <w:r w:rsidRPr="00776260" w:rsidDel="00FB0992">
          <w:delText>working with law enforcement;</w:delText>
        </w:r>
      </w:del>
    </w:p>
    <w:p w14:paraId="4839F762" w14:textId="4D276E8E" w:rsidR="00776260" w:rsidRPr="00776260" w:rsidRDefault="00002445">
      <w:pPr>
        <w:numPr>
          <w:ilvl w:val="0"/>
          <w:numId w:val="27"/>
        </w:numPr>
        <w:spacing w:after="0" w:line="276" w:lineRule="auto"/>
      </w:pPr>
      <w:ins w:id="976" w:author="Susan Russell-Smith" w:date="2023-06-13T16:50:00Z">
        <w:r>
          <w:t xml:space="preserve">connecting them to </w:t>
        </w:r>
      </w:ins>
      <w:ins w:id="977" w:author="Susan Russell-Smith" w:date="2023-06-27T14:13:00Z">
        <w:r w:rsidR="006D4EF5">
          <w:t xml:space="preserve">appropriate </w:t>
        </w:r>
      </w:ins>
      <w:ins w:id="978" w:author="Susan Russell-Smith" w:date="2023-06-13T16:50:00Z">
        <w:r>
          <w:t xml:space="preserve">legal </w:t>
        </w:r>
      </w:ins>
      <w:ins w:id="979" w:author="Susan Russell-Smith" w:date="2023-06-27T14:14:00Z">
        <w:r w:rsidR="006D4EF5">
          <w:t>resources</w:t>
        </w:r>
      </w:ins>
      <w:del w:id="980" w:author="Susan Russell-Smith" w:date="2023-06-13T16:50:00Z">
        <w:r w:rsidR="00776260" w:rsidRPr="00776260" w:rsidDel="00002445">
          <w:delText>locating attorneys</w:delText>
        </w:r>
      </w:del>
      <w:r w:rsidR="00776260" w:rsidRPr="00776260">
        <w:t>;</w:t>
      </w:r>
    </w:p>
    <w:p w14:paraId="72D444E4" w14:textId="77777777" w:rsidR="00776260" w:rsidRPr="00776260" w:rsidRDefault="00776260">
      <w:pPr>
        <w:numPr>
          <w:ilvl w:val="0"/>
          <w:numId w:val="27"/>
        </w:numPr>
        <w:spacing w:after="0" w:line="276" w:lineRule="auto"/>
      </w:pPr>
      <w:del w:id="981" w:author="Susan Russell-Smith" w:date="2023-06-08T17:45:00Z">
        <w:r w:rsidRPr="00776260" w:rsidDel="0003456A">
          <w:delText>obtaining protective orders;</w:delText>
        </w:r>
      </w:del>
    </w:p>
    <w:p w14:paraId="5463CAF3" w14:textId="08D9B876" w:rsidR="00776260" w:rsidRPr="00776260" w:rsidDel="0003456A" w:rsidRDefault="00776260">
      <w:pPr>
        <w:numPr>
          <w:ilvl w:val="0"/>
          <w:numId w:val="27"/>
        </w:numPr>
        <w:spacing w:after="0" w:line="276" w:lineRule="auto"/>
        <w:rPr>
          <w:del w:id="982" w:author="Susan Russell-Smith" w:date="2023-06-08T17:45:00Z"/>
        </w:rPr>
      </w:pPr>
      <w:del w:id="983" w:author="Susan Russell-Smith" w:date="2023-06-08T17:45:00Z">
        <w:r w:rsidRPr="00776260" w:rsidDel="0003456A">
          <w:delText>resolving issues related to divorce, custody, visitation, and child support; and</w:delText>
        </w:r>
      </w:del>
    </w:p>
    <w:p w14:paraId="79E666E5" w14:textId="4600A52C" w:rsidR="00C52D88" w:rsidRDefault="00002445">
      <w:pPr>
        <w:numPr>
          <w:ilvl w:val="0"/>
          <w:numId w:val="27"/>
        </w:numPr>
        <w:spacing w:after="0" w:line="276" w:lineRule="auto"/>
        <w:rPr>
          <w:ins w:id="984" w:author="Susan Russell-Smith" w:date="2023-06-13T16:51:00Z"/>
        </w:rPr>
      </w:pPr>
      <w:ins w:id="985" w:author="Susan Russell-Smith" w:date="2023-06-13T16:51:00Z">
        <w:r>
          <w:t xml:space="preserve">ensuring they </w:t>
        </w:r>
        <w:r w:rsidR="00221A61">
          <w:t xml:space="preserve">are informed about </w:t>
        </w:r>
      </w:ins>
      <w:del w:id="986" w:author="Susan Russell-Smith" w:date="2023-06-13T16:51:00Z">
        <w:r w:rsidR="00776260" w:rsidRPr="00776260" w:rsidDel="00221A61">
          <w:delText xml:space="preserve">understanding </w:delText>
        </w:r>
      </w:del>
      <w:r w:rsidR="00776260" w:rsidRPr="00776260">
        <w:t>their legal rights</w:t>
      </w:r>
      <w:ins w:id="987" w:author="Susan Russell-Smith" w:date="2023-06-13T16:51:00Z">
        <w:r w:rsidR="00221A61">
          <w:t xml:space="preserve"> and options</w:t>
        </w:r>
        <w:r w:rsidR="00C52D88">
          <w:t>; and</w:t>
        </w:r>
      </w:ins>
    </w:p>
    <w:p w14:paraId="136DAA51" w14:textId="34ED61FA" w:rsidR="00776260" w:rsidRPr="00776260" w:rsidRDefault="00C52D88" w:rsidP="00C52D88">
      <w:pPr>
        <w:pStyle w:val="ListParagraph"/>
        <w:numPr>
          <w:ilvl w:val="0"/>
          <w:numId w:val="27"/>
        </w:numPr>
        <w:spacing w:after="0" w:line="276" w:lineRule="auto"/>
      </w:pPr>
      <w:ins w:id="988" w:author="Susan Russell-Smith" w:date="2023-06-13T16:52:00Z">
        <w:r>
          <w:t>providing appropriate support as they navigate the legal system</w:t>
        </w:r>
      </w:ins>
      <w:r w:rsidR="00776260">
        <w:t>.</w:t>
      </w:r>
    </w:p>
    <w:p w14:paraId="712B9753" w14:textId="77777777" w:rsidR="00776260" w:rsidRPr="00776260" w:rsidRDefault="00776260" w:rsidP="00E944F4">
      <w:pPr>
        <w:spacing w:after="0" w:line="276" w:lineRule="auto"/>
      </w:pPr>
    </w:p>
    <w:p w14:paraId="3BEE50BC" w14:textId="77777777" w:rsidR="00C277A2" w:rsidRDefault="00776260" w:rsidP="003F109B">
      <w:pPr>
        <w:spacing w:after="0" w:line="276" w:lineRule="auto"/>
        <w:rPr>
          <w:i/>
          <w:iCs/>
        </w:rPr>
      </w:pPr>
      <w:del w:id="989" w:author="Susan Russell-Smith" w:date="2023-06-28T16:31:00Z">
        <w:r w:rsidRPr="00776260" w:rsidDel="00C277A2">
          <w:rPr>
            <w:b/>
            <w:bCs/>
          </w:rPr>
          <w:lastRenderedPageBreak/>
          <w:delText>Interpretation:</w:delText>
        </w:r>
        <w:r w:rsidRPr="00776260" w:rsidDel="00C277A2">
          <w:delText xml:space="preserve"> </w:delText>
        </w:r>
        <w:r w:rsidRPr="00776260" w:rsidDel="00C277A2">
          <w:rPr>
            <w:i/>
            <w:iCs/>
          </w:rPr>
          <w:delText>The organization should be aware of the steps necessary to obtain a protective order in all applicable jurisdictions, including on military installations, should the survivor wish to do so.</w:delText>
        </w:r>
      </w:del>
    </w:p>
    <w:p w14:paraId="04B5A0D0" w14:textId="77777777" w:rsidR="00C277A2" w:rsidRDefault="00C277A2" w:rsidP="003F109B">
      <w:pPr>
        <w:spacing w:after="0" w:line="276" w:lineRule="auto"/>
        <w:rPr>
          <w:i/>
          <w:iCs/>
        </w:rPr>
      </w:pPr>
    </w:p>
    <w:p w14:paraId="44B62097" w14:textId="60564764" w:rsidR="00EE6CB0" w:rsidRDefault="003F109B" w:rsidP="003F109B">
      <w:pPr>
        <w:spacing w:after="0" w:line="276" w:lineRule="auto"/>
        <w:rPr>
          <w:i/>
          <w:iCs/>
        </w:rPr>
      </w:pPr>
      <w:ins w:id="990" w:author="Susan Russell-Smith" w:date="2023-06-08T18:26:00Z">
        <w:r w:rsidRPr="004877E1">
          <w:rPr>
            <w:b/>
            <w:bCs/>
          </w:rPr>
          <w:t xml:space="preserve">Interpretation: </w:t>
        </w:r>
      </w:ins>
      <w:ins w:id="991" w:author="Susan Russell-Smith" w:date="2023-06-09T09:17:00Z">
        <w:r w:rsidR="00EE6CB0">
          <w:rPr>
            <w:i/>
            <w:iCs/>
          </w:rPr>
          <w:t xml:space="preserve">The organization should be careful to ensure that </w:t>
        </w:r>
      </w:ins>
      <w:ins w:id="992" w:author="Susan Russell-Smith" w:date="2023-06-09T09:18:00Z">
        <w:r w:rsidR="00D730C4">
          <w:rPr>
            <w:i/>
            <w:iCs/>
          </w:rPr>
          <w:t xml:space="preserve">the help </w:t>
        </w:r>
      </w:ins>
      <w:ins w:id="993" w:author="Susan Russell-Smith" w:date="2023-06-09T09:22:00Z">
        <w:r w:rsidR="00340096">
          <w:rPr>
            <w:i/>
            <w:iCs/>
          </w:rPr>
          <w:t>it provides</w:t>
        </w:r>
      </w:ins>
      <w:ins w:id="994" w:author="Susan Russell-Smith" w:date="2023-06-09T09:18:00Z">
        <w:r w:rsidR="00D730C4">
          <w:rPr>
            <w:i/>
            <w:iCs/>
          </w:rPr>
          <w:t xml:space="preserve"> </w:t>
        </w:r>
      </w:ins>
      <w:ins w:id="995" w:author="Susan Russell-Smith" w:date="2023-06-13T16:00:00Z">
        <w:r w:rsidR="004046CE">
          <w:rPr>
            <w:i/>
            <w:iCs/>
          </w:rPr>
          <w:t>would not be classified as</w:t>
        </w:r>
      </w:ins>
      <w:ins w:id="996" w:author="Susan Russell-Smith" w:date="2023-06-09T09:18:00Z">
        <w:r w:rsidR="00CA6FD4">
          <w:rPr>
            <w:i/>
            <w:iCs/>
          </w:rPr>
          <w:t xml:space="preserve"> “legal advice” unless </w:t>
        </w:r>
      </w:ins>
      <w:ins w:id="997" w:author="Susan Russell-Smith" w:date="2023-06-09T09:22:00Z">
        <w:r w:rsidR="00340096">
          <w:rPr>
            <w:i/>
            <w:iCs/>
          </w:rPr>
          <w:t>the personnel providing service</w:t>
        </w:r>
      </w:ins>
      <w:ins w:id="998" w:author="Susan Russell-Smith" w:date="2023-06-13T16:37:00Z">
        <w:r w:rsidR="00B95BD1">
          <w:rPr>
            <w:i/>
            <w:iCs/>
          </w:rPr>
          <w:t>s</w:t>
        </w:r>
      </w:ins>
      <w:ins w:id="999" w:author="Susan Russell-Smith" w:date="2023-06-27T14:20:00Z">
        <w:r w:rsidR="002D2127">
          <w:rPr>
            <w:i/>
            <w:iCs/>
          </w:rPr>
          <w:t xml:space="preserve"> are</w:t>
        </w:r>
      </w:ins>
      <w:ins w:id="1000" w:author="Susan Russell-Smith" w:date="2023-06-27T18:02:00Z">
        <w:r w:rsidR="00BA406B">
          <w:rPr>
            <w:i/>
            <w:iCs/>
          </w:rPr>
          <w:t xml:space="preserve"> </w:t>
        </w:r>
      </w:ins>
      <w:ins w:id="1001" w:author="Susan Russell-Smith" w:date="2023-06-09T09:17:00Z">
        <w:r w:rsidR="00EE6CB0">
          <w:rPr>
            <w:i/>
            <w:iCs/>
          </w:rPr>
          <w:t>qualified legal professionals.</w:t>
        </w:r>
      </w:ins>
    </w:p>
    <w:p w14:paraId="030D3217" w14:textId="77777777" w:rsidR="003F109B" w:rsidRDefault="003F109B" w:rsidP="00B77BB7">
      <w:pPr>
        <w:spacing w:after="0" w:line="276" w:lineRule="auto"/>
        <w:rPr>
          <w:ins w:id="1002" w:author="Susan Russell-Smith" w:date="2023-06-08T18:26:00Z"/>
          <w:b/>
          <w:bCs/>
        </w:rPr>
      </w:pPr>
    </w:p>
    <w:p w14:paraId="49556F2B" w14:textId="231ECC58" w:rsidR="003B0C4C" w:rsidRDefault="003B0C4C" w:rsidP="003B0C4C">
      <w:pPr>
        <w:spacing w:after="0" w:line="276" w:lineRule="auto"/>
        <w:rPr>
          <w:ins w:id="1003" w:author="Susan Russell-Smith" w:date="2023-06-09T09:39:00Z"/>
        </w:rPr>
      </w:pPr>
      <w:ins w:id="1004" w:author="Susan Russell-Smith" w:date="2023-06-09T09:39:00Z">
        <w:r w:rsidRPr="008C0441">
          <w:rPr>
            <w:b/>
            <w:bCs/>
          </w:rPr>
          <w:t>Examples:</w:t>
        </w:r>
        <w:r w:rsidRPr="008C0441">
          <w:t xml:space="preserve"> </w:t>
        </w:r>
      </w:ins>
      <w:ins w:id="1005" w:author="Susan Russell-Smith" w:date="2023-08-24T10:51:00Z">
        <w:r w:rsidR="00026C39" w:rsidRPr="007E3513">
          <w:rPr>
            <w:i/>
            <w:iCs/>
          </w:rPr>
          <w:t>Legal needs may be related to</w:t>
        </w:r>
      </w:ins>
      <w:ins w:id="1006" w:author="Susan Russell-Smith" w:date="2023-06-27T14:21:00Z">
        <w:r w:rsidR="000E5D83" w:rsidRPr="007E3513">
          <w:rPr>
            <w:i/>
            <w:iCs/>
          </w:rPr>
          <w:t>:</w:t>
        </w:r>
      </w:ins>
      <w:ins w:id="1007" w:author="Susan Russell-Smith" w:date="2023-06-09T09:39:00Z">
        <w:r w:rsidR="00A84367" w:rsidRPr="007E3513">
          <w:rPr>
            <w:i/>
            <w:iCs/>
          </w:rPr>
          <w:t xml:space="preserve"> (1) </w:t>
        </w:r>
        <w:r w:rsidRPr="007E3513">
          <w:rPr>
            <w:i/>
            <w:iCs/>
          </w:rPr>
          <w:t>o</w:t>
        </w:r>
        <w:r w:rsidRPr="008C0441">
          <w:rPr>
            <w:i/>
            <w:iCs/>
          </w:rPr>
          <w:t>btaining protective orders</w:t>
        </w:r>
      </w:ins>
      <w:ins w:id="1008" w:author="Susan Russell-Smith" w:date="2023-06-09T09:40:00Z">
        <w:r w:rsidR="000E290A">
          <w:rPr>
            <w:i/>
            <w:iCs/>
          </w:rPr>
          <w:t xml:space="preserve">; (2) </w:t>
        </w:r>
        <w:r w:rsidR="00964C40">
          <w:rPr>
            <w:i/>
            <w:iCs/>
          </w:rPr>
          <w:t>divorce; (3) custody</w:t>
        </w:r>
      </w:ins>
      <w:ins w:id="1009" w:author="Susan Russell-Smith" w:date="2023-06-09T09:47:00Z">
        <w:r w:rsidR="0016623B">
          <w:rPr>
            <w:i/>
            <w:iCs/>
          </w:rPr>
          <w:t xml:space="preserve"> an</w:t>
        </w:r>
      </w:ins>
      <w:ins w:id="1010" w:author="Susan Russell-Smith" w:date="2023-06-09T09:48:00Z">
        <w:r w:rsidR="0016623B">
          <w:rPr>
            <w:i/>
            <w:iCs/>
          </w:rPr>
          <w:t>d</w:t>
        </w:r>
      </w:ins>
      <w:ins w:id="1011" w:author="Susan Russell-Smith" w:date="2023-06-09T09:40:00Z">
        <w:r w:rsidR="00964C40">
          <w:rPr>
            <w:i/>
            <w:iCs/>
          </w:rPr>
          <w:t xml:space="preserve"> visitation</w:t>
        </w:r>
      </w:ins>
      <w:ins w:id="1012" w:author="Susan Russell-Smith" w:date="2023-06-09T09:48:00Z">
        <w:r w:rsidR="0016623B">
          <w:rPr>
            <w:i/>
            <w:iCs/>
          </w:rPr>
          <w:t xml:space="preserve">; (4) </w:t>
        </w:r>
      </w:ins>
      <w:ins w:id="1013" w:author="Susan Russell-Smith" w:date="2023-06-09T09:40:00Z">
        <w:r w:rsidR="00964C40">
          <w:rPr>
            <w:i/>
            <w:iCs/>
          </w:rPr>
          <w:t>ch</w:t>
        </w:r>
      </w:ins>
      <w:ins w:id="1014" w:author="Susan Russell-Smith" w:date="2023-06-09T09:41:00Z">
        <w:r w:rsidR="00964C40">
          <w:rPr>
            <w:i/>
            <w:iCs/>
          </w:rPr>
          <w:t>ild support</w:t>
        </w:r>
      </w:ins>
      <w:ins w:id="1015" w:author="Susan Russell-Smith" w:date="2023-06-09T09:45:00Z">
        <w:r w:rsidR="00FF0376">
          <w:rPr>
            <w:i/>
            <w:iCs/>
          </w:rPr>
          <w:t xml:space="preserve"> collection</w:t>
        </w:r>
      </w:ins>
      <w:ins w:id="1016" w:author="Susan Russell-Smith" w:date="2023-06-09T09:41:00Z">
        <w:r w:rsidR="00964C40">
          <w:rPr>
            <w:i/>
            <w:iCs/>
          </w:rPr>
          <w:t>; (</w:t>
        </w:r>
      </w:ins>
      <w:ins w:id="1017" w:author="Susan Russell-Smith" w:date="2023-06-09T09:49:00Z">
        <w:r w:rsidR="007D4B38">
          <w:rPr>
            <w:i/>
            <w:iCs/>
          </w:rPr>
          <w:t>5</w:t>
        </w:r>
      </w:ins>
      <w:ins w:id="1018" w:author="Susan Russell-Smith" w:date="2023-06-09T09:41:00Z">
        <w:r w:rsidR="00964C40">
          <w:rPr>
            <w:i/>
            <w:iCs/>
          </w:rPr>
          <w:t xml:space="preserve">) </w:t>
        </w:r>
        <w:r w:rsidR="00462487">
          <w:rPr>
            <w:i/>
            <w:iCs/>
          </w:rPr>
          <w:t>landlord/tenant disputes; (</w:t>
        </w:r>
      </w:ins>
      <w:ins w:id="1019" w:author="Susan Russell-Smith" w:date="2023-06-09T09:49:00Z">
        <w:r w:rsidR="007D4B38">
          <w:rPr>
            <w:i/>
            <w:iCs/>
          </w:rPr>
          <w:t>6</w:t>
        </w:r>
      </w:ins>
      <w:ins w:id="1020" w:author="Susan Russell-Smith" w:date="2023-06-09T09:43:00Z">
        <w:r w:rsidR="0062212F">
          <w:rPr>
            <w:i/>
            <w:iCs/>
          </w:rPr>
          <w:t>) immigration</w:t>
        </w:r>
        <w:r w:rsidR="00B81444">
          <w:rPr>
            <w:i/>
            <w:iCs/>
          </w:rPr>
          <w:t xml:space="preserve">; </w:t>
        </w:r>
      </w:ins>
      <w:ins w:id="1021" w:author="Susan Russell-Smith" w:date="2023-06-09T09:44:00Z">
        <w:r w:rsidR="00B81444">
          <w:rPr>
            <w:i/>
            <w:iCs/>
          </w:rPr>
          <w:t>(</w:t>
        </w:r>
      </w:ins>
      <w:ins w:id="1022" w:author="Susan Russell-Smith" w:date="2023-06-09T09:50:00Z">
        <w:r w:rsidR="007D4B38">
          <w:rPr>
            <w:i/>
            <w:iCs/>
          </w:rPr>
          <w:t>7</w:t>
        </w:r>
      </w:ins>
      <w:ins w:id="1023" w:author="Susan Russell-Smith" w:date="2023-06-09T09:44:00Z">
        <w:r w:rsidR="00B81444">
          <w:rPr>
            <w:i/>
            <w:iCs/>
          </w:rPr>
          <w:t xml:space="preserve">) public benefits appeals; </w:t>
        </w:r>
        <w:r w:rsidR="00040FE1">
          <w:rPr>
            <w:i/>
            <w:iCs/>
          </w:rPr>
          <w:t>(</w:t>
        </w:r>
      </w:ins>
      <w:ins w:id="1024" w:author="Susan Russell-Smith" w:date="2023-06-09T09:50:00Z">
        <w:r w:rsidR="007D4B38">
          <w:rPr>
            <w:i/>
            <w:iCs/>
          </w:rPr>
          <w:t>8</w:t>
        </w:r>
      </w:ins>
      <w:ins w:id="1025" w:author="Susan Russell-Smith" w:date="2023-06-09T09:44:00Z">
        <w:r w:rsidR="00040FE1">
          <w:rPr>
            <w:i/>
            <w:iCs/>
          </w:rPr>
          <w:t xml:space="preserve">) personal injury suits; </w:t>
        </w:r>
      </w:ins>
      <w:ins w:id="1026" w:author="Susan Russell-Smith" w:date="2023-06-09T09:46:00Z">
        <w:r w:rsidR="00110DEB">
          <w:rPr>
            <w:i/>
            <w:iCs/>
          </w:rPr>
          <w:t>(</w:t>
        </w:r>
      </w:ins>
      <w:ins w:id="1027" w:author="Susan Russell-Smith" w:date="2023-06-09T09:50:00Z">
        <w:r w:rsidR="007D4B38">
          <w:rPr>
            <w:i/>
            <w:iCs/>
          </w:rPr>
          <w:t>9</w:t>
        </w:r>
      </w:ins>
      <w:ins w:id="1028" w:author="Susan Russell-Smith" w:date="2023-06-09T09:46:00Z">
        <w:r w:rsidR="00110DEB">
          <w:rPr>
            <w:i/>
            <w:iCs/>
          </w:rPr>
          <w:t xml:space="preserve">) </w:t>
        </w:r>
        <w:r w:rsidR="000764A6">
          <w:rPr>
            <w:i/>
            <w:iCs/>
          </w:rPr>
          <w:t>credit disputes; and</w:t>
        </w:r>
      </w:ins>
      <w:ins w:id="1029" w:author="Susan Russell-Smith" w:date="2023-06-09T09:49:00Z">
        <w:r w:rsidR="007D4B38">
          <w:rPr>
            <w:i/>
            <w:iCs/>
          </w:rPr>
          <w:t>/or</w:t>
        </w:r>
      </w:ins>
      <w:ins w:id="1030" w:author="Susan Russell-Smith" w:date="2023-06-09T09:46:00Z">
        <w:r w:rsidR="000764A6">
          <w:rPr>
            <w:i/>
            <w:iCs/>
          </w:rPr>
          <w:t xml:space="preserve"> (</w:t>
        </w:r>
      </w:ins>
      <w:ins w:id="1031" w:author="Susan Russell-Smith" w:date="2023-06-09T09:50:00Z">
        <w:r w:rsidR="007D4B38">
          <w:rPr>
            <w:i/>
            <w:iCs/>
          </w:rPr>
          <w:t>10</w:t>
        </w:r>
      </w:ins>
      <w:ins w:id="1032" w:author="Susan Russell-Smith" w:date="2023-06-09T09:46:00Z">
        <w:r w:rsidR="000764A6">
          <w:rPr>
            <w:i/>
            <w:iCs/>
          </w:rPr>
          <w:t>)</w:t>
        </w:r>
        <w:r w:rsidR="00AB25F7">
          <w:rPr>
            <w:i/>
            <w:iCs/>
          </w:rPr>
          <w:t xml:space="preserve"> crime victim’s compensation.</w:t>
        </w:r>
      </w:ins>
      <w:ins w:id="1033" w:author="Susan Russell-Smith" w:date="2023-08-23T16:06:00Z">
        <w:r w:rsidR="00D86B5F">
          <w:rPr>
            <w:i/>
            <w:iCs/>
          </w:rPr>
          <w:t xml:space="preserve"> </w:t>
        </w:r>
      </w:ins>
    </w:p>
    <w:p w14:paraId="6C84759D" w14:textId="557E9D5F" w:rsidR="00776260" w:rsidRPr="00776260" w:rsidRDefault="00776260" w:rsidP="00E944F4">
      <w:pPr>
        <w:spacing w:after="0" w:line="276" w:lineRule="auto"/>
      </w:pPr>
    </w:p>
    <w:p w14:paraId="30A0FBBA" w14:textId="4BD56F65" w:rsidR="00776260" w:rsidRPr="000678F7" w:rsidDel="00802877" w:rsidRDefault="00776260" w:rsidP="00DB6738">
      <w:pPr>
        <w:pStyle w:val="Heading2"/>
        <w:rPr>
          <w:del w:id="1034" w:author="Susan Russell-Smith" w:date="2023-06-13T12:19:00Z"/>
        </w:rPr>
      </w:pPr>
      <w:del w:id="1035" w:author="Susan Russell-Smith" w:date="2023-06-13T12:19:00Z">
        <w:r w:rsidRPr="000678F7" w:rsidDel="00802877">
          <w:delText>DV 6.05</w:delText>
        </w:r>
      </w:del>
    </w:p>
    <w:p w14:paraId="2AE5D36E" w14:textId="0B65D8A2" w:rsidR="00776260" w:rsidRPr="00776260" w:rsidDel="00802877" w:rsidRDefault="00776260" w:rsidP="00E944F4">
      <w:pPr>
        <w:spacing w:after="0" w:line="276" w:lineRule="auto"/>
        <w:rPr>
          <w:del w:id="1036" w:author="Susan Russell-Smith" w:date="2023-06-13T12:19:00Z"/>
        </w:rPr>
      </w:pPr>
      <w:del w:id="1037" w:author="Susan Russell-Smith" w:date="2023-06-13T12:19:00Z">
        <w:r w:rsidRPr="00776260" w:rsidDel="00802877">
          <w:delText xml:space="preserve">Comprehensive counseling services are available as needed, and include: </w:delText>
        </w:r>
      </w:del>
    </w:p>
    <w:p w14:paraId="4DECFA07" w14:textId="3F049E58" w:rsidR="00776260" w:rsidRPr="00776260" w:rsidDel="00802877" w:rsidRDefault="00776260">
      <w:pPr>
        <w:numPr>
          <w:ilvl w:val="0"/>
          <w:numId w:val="28"/>
        </w:numPr>
        <w:spacing w:after="0" w:line="276" w:lineRule="auto"/>
        <w:rPr>
          <w:del w:id="1038" w:author="Susan Russell-Smith" w:date="2023-06-13T12:19:00Z"/>
        </w:rPr>
      </w:pPr>
      <w:del w:id="1039" w:author="Susan Russell-Smith" w:date="2023-06-13T12:19:00Z">
        <w:r w:rsidRPr="00776260" w:rsidDel="00802877">
          <w:delText>short-term counseling;</w:delText>
        </w:r>
      </w:del>
    </w:p>
    <w:p w14:paraId="1740BAEF" w14:textId="16BBA42F" w:rsidR="00776260" w:rsidRPr="00776260" w:rsidDel="00802877" w:rsidRDefault="00776260">
      <w:pPr>
        <w:numPr>
          <w:ilvl w:val="0"/>
          <w:numId w:val="28"/>
        </w:numPr>
        <w:spacing w:after="0" w:line="276" w:lineRule="auto"/>
        <w:rPr>
          <w:del w:id="1040" w:author="Susan Russell-Smith" w:date="2023-06-13T12:19:00Z"/>
        </w:rPr>
      </w:pPr>
      <w:del w:id="1041" w:author="Susan Russell-Smith" w:date="2023-06-13T12:19:00Z">
        <w:r w:rsidRPr="00776260" w:rsidDel="00802877">
          <w:delText>long-term counseling; and</w:delText>
        </w:r>
      </w:del>
    </w:p>
    <w:p w14:paraId="295014E1" w14:textId="7954B1D2" w:rsidR="00776260" w:rsidRPr="00776260" w:rsidDel="00AB0A6B" w:rsidRDefault="00776260">
      <w:pPr>
        <w:numPr>
          <w:ilvl w:val="0"/>
          <w:numId w:val="28"/>
        </w:numPr>
        <w:spacing w:after="0" w:line="276" w:lineRule="auto"/>
        <w:rPr>
          <w:del w:id="1042" w:author="Susan Russell-Smith" w:date="2023-06-05T20:51:00Z"/>
        </w:rPr>
      </w:pPr>
      <w:del w:id="1043" w:author="Susan Russell-Smith" w:date="2023-06-05T20:51:00Z">
        <w:r w:rsidRPr="00776260" w:rsidDel="00AB0A6B">
          <w:delText>support groups.</w:delText>
        </w:r>
      </w:del>
    </w:p>
    <w:p w14:paraId="2C1A3250" w14:textId="611B6B14" w:rsidR="00917D56" w:rsidRDefault="00917D56" w:rsidP="00DB6738">
      <w:pPr>
        <w:pStyle w:val="Heading2"/>
        <w:rPr>
          <w:ins w:id="1044" w:author="Susan Russell-Smith" w:date="2023-06-06T10:18:00Z"/>
        </w:rPr>
      </w:pPr>
    </w:p>
    <w:p w14:paraId="7F2ADBAF" w14:textId="1805A867" w:rsidR="00776260" w:rsidRPr="000678F7" w:rsidRDefault="00776260" w:rsidP="00DB6738">
      <w:pPr>
        <w:pStyle w:val="Heading2"/>
      </w:pPr>
      <w:del w:id="1045" w:author="Susan Russell-Smith" w:date="2023-06-13T12:52:00Z">
        <w:r w:rsidRPr="000678F7" w:rsidDel="0057398E">
          <w:delText>DV 6.</w:delText>
        </w:r>
        <w:r w:rsidRPr="000678F7" w:rsidDel="00AB345F">
          <w:delText>07</w:delText>
        </w:r>
      </w:del>
    </w:p>
    <w:p w14:paraId="2A3AC70F" w14:textId="0526AC99" w:rsidR="00776260" w:rsidRPr="00776260" w:rsidRDefault="00776260" w:rsidP="00E944F4">
      <w:pPr>
        <w:spacing w:after="0" w:line="276" w:lineRule="auto"/>
      </w:pPr>
      <w:del w:id="1046" w:author="Susan Russell-Smith" w:date="2023-06-06T16:16:00Z">
        <w:r w:rsidRPr="00776260" w:rsidDel="00924E21">
          <w:delText>Educational offerings promote independence and housing readiness and address, as needed</w:delText>
        </w:r>
      </w:del>
      <w:r w:rsidRPr="00776260">
        <w:t xml:space="preserve">: </w:t>
      </w:r>
    </w:p>
    <w:p w14:paraId="2BF34605" w14:textId="793A81E6" w:rsidR="00776260" w:rsidRPr="00776260" w:rsidRDefault="00776260">
      <w:pPr>
        <w:numPr>
          <w:ilvl w:val="0"/>
          <w:numId w:val="30"/>
        </w:numPr>
        <w:spacing w:after="0" w:line="276" w:lineRule="auto"/>
      </w:pPr>
      <w:del w:id="1047" w:author="Susan Russell-Smith" w:date="2023-06-13T12:56:00Z">
        <w:r w:rsidRPr="00776260" w:rsidDel="00A21081">
          <w:delText>activities of daily living</w:delText>
        </w:r>
      </w:del>
      <w:del w:id="1048" w:author="Susan Russell-Smith" w:date="2023-06-13T12:55:00Z">
        <w:r w:rsidRPr="00776260" w:rsidDel="00A21081">
          <w:delText>;</w:delText>
        </w:r>
      </w:del>
      <w:ins w:id="1049" w:author="Susan Russell-Smith" w:date="2023-06-06T13:39:00Z">
        <w:r w:rsidR="00CC11A2">
          <w:t xml:space="preserve"> </w:t>
        </w:r>
      </w:ins>
    </w:p>
    <w:p w14:paraId="2ED1F0CE" w14:textId="02531BBC" w:rsidR="00776260" w:rsidRPr="00776260" w:rsidDel="0002114A" w:rsidRDefault="00776260">
      <w:pPr>
        <w:numPr>
          <w:ilvl w:val="0"/>
          <w:numId w:val="30"/>
        </w:numPr>
        <w:spacing w:after="0" w:line="276" w:lineRule="auto"/>
        <w:rPr>
          <w:del w:id="1050" w:author="Susan Russell-Smith" w:date="2023-06-08T11:54:00Z"/>
        </w:rPr>
      </w:pPr>
      <w:del w:id="1051" w:author="Susan Russell-Smith" w:date="2023-06-08T11:54:00Z">
        <w:r w:rsidRPr="00776260" w:rsidDel="0002114A">
          <w:delText>household management;</w:delText>
        </w:r>
      </w:del>
    </w:p>
    <w:p w14:paraId="470FD126" w14:textId="290E8ADE" w:rsidR="00776260" w:rsidRPr="00776260" w:rsidDel="0093172B" w:rsidRDefault="00776260">
      <w:pPr>
        <w:numPr>
          <w:ilvl w:val="0"/>
          <w:numId w:val="30"/>
        </w:numPr>
        <w:spacing w:after="0" w:line="276" w:lineRule="auto"/>
        <w:rPr>
          <w:del w:id="1052" w:author="Susan Russell-Smith" w:date="2023-06-06T16:15:00Z"/>
        </w:rPr>
      </w:pPr>
      <w:del w:id="1053" w:author="Susan Russell-Smith" w:date="2023-06-06T16:15:00Z">
        <w:r w:rsidRPr="00776260" w:rsidDel="0093172B">
          <w:delText>budgeting and money management;</w:delText>
        </w:r>
      </w:del>
    </w:p>
    <w:p w14:paraId="44D76F21" w14:textId="1DC1B6DD" w:rsidR="00776260" w:rsidRPr="00776260" w:rsidDel="0093172B" w:rsidRDefault="00776260">
      <w:pPr>
        <w:numPr>
          <w:ilvl w:val="0"/>
          <w:numId w:val="30"/>
        </w:numPr>
        <w:spacing w:after="0" w:line="276" w:lineRule="auto"/>
        <w:rPr>
          <w:del w:id="1054" w:author="Susan Russell-Smith" w:date="2023-06-06T16:15:00Z"/>
        </w:rPr>
      </w:pPr>
      <w:del w:id="1055" w:author="Susan Russell-Smith" w:date="2023-06-06T16:15:00Z">
        <w:r w:rsidRPr="00776260" w:rsidDel="0093172B">
          <w:delText>credit and debt counseling;</w:delText>
        </w:r>
      </w:del>
    </w:p>
    <w:p w14:paraId="17CF140A" w14:textId="77777777" w:rsidR="00776260" w:rsidRPr="00776260" w:rsidRDefault="00776260">
      <w:pPr>
        <w:numPr>
          <w:ilvl w:val="0"/>
          <w:numId w:val="30"/>
        </w:numPr>
        <w:spacing w:after="0" w:line="276" w:lineRule="auto"/>
      </w:pPr>
      <w:del w:id="1056" w:author="Susan Russell-Smith" w:date="2023-06-06T13:52:00Z">
        <w:r w:rsidRPr="00776260" w:rsidDel="005A591A">
          <w:delText>the use of community resources;</w:delText>
        </w:r>
      </w:del>
    </w:p>
    <w:p w14:paraId="7E408F4F" w14:textId="3986755E" w:rsidR="00776260" w:rsidRPr="00776260" w:rsidDel="00CB6C6C" w:rsidRDefault="00776260">
      <w:pPr>
        <w:numPr>
          <w:ilvl w:val="0"/>
          <w:numId w:val="30"/>
        </w:numPr>
        <w:spacing w:after="0" w:line="276" w:lineRule="auto"/>
        <w:rPr>
          <w:del w:id="1057" w:author="Susan Russell-Smith" w:date="2023-06-06T13:08:00Z"/>
        </w:rPr>
      </w:pPr>
      <w:del w:id="1058" w:author="Susan Russell-Smith" w:date="2023-06-06T13:08:00Z">
        <w:r w:rsidRPr="00776260" w:rsidDel="00CB6C6C">
          <w:delText>information about public assistance; and</w:delText>
        </w:r>
      </w:del>
    </w:p>
    <w:p w14:paraId="0DC6B513" w14:textId="520C75DF" w:rsidR="00776260" w:rsidRPr="00776260" w:rsidDel="00A21081" w:rsidRDefault="00776260">
      <w:pPr>
        <w:numPr>
          <w:ilvl w:val="0"/>
          <w:numId w:val="30"/>
        </w:numPr>
        <w:spacing w:after="0" w:line="276" w:lineRule="auto"/>
        <w:rPr>
          <w:del w:id="1059" w:author="Susan Russell-Smith" w:date="2023-06-13T12:55:00Z"/>
        </w:rPr>
      </w:pPr>
      <w:del w:id="1060" w:author="Susan Russell-Smith" w:date="2023-06-13T12:55:00Z">
        <w:r w:rsidRPr="00776260" w:rsidDel="00A21081">
          <w:delText>interpersonal communication.</w:delText>
        </w:r>
      </w:del>
    </w:p>
    <w:p w14:paraId="1B1D589F" w14:textId="77777777" w:rsidR="00776260" w:rsidRPr="00776260" w:rsidDel="00E71E59" w:rsidRDefault="00776260" w:rsidP="00E944F4">
      <w:pPr>
        <w:spacing w:after="0" w:line="276" w:lineRule="auto"/>
        <w:rPr>
          <w:del w:id="1061" w:author="Susan Russell-Smith" w:date="2023-06-13T13:47:00Z"/>
        </w:rPr>
      </w:pPr>
    </w:p>
    <w:p w14:paraId="5204F277" w14:textId="5BD87C65" w:rsidR="00486C59" w:rsidRPr="000F202B" w:rsidRDefault="00486C59" w:rsidP="00DB6738">
      <w:pPr>
        <w:pStyle w:val="Heading2"/>
      </w:pPr>
      <w:r w:rsidRPr="000F202B">
        <w:t xml:space="preserve">DV </w:t>
      </w:r>
      <w:ins w:id="1062" w:author="Susan Russell-Smith" w:date="2023-06-13T13:31:00Z">
        <w:r w:rsidR="00586EB9">
          <w:t>6.09</w:t>
        </w:r>
      </w:ins>
      <w:del w:id="1063" w:author="Susan Russell-Smith" w:date="2023-06-13T13:31:00Z">
        <w:r w:rsidRPr="000F202B" w:rsidDel="00586EB9">
          <w:delText>6.11</w:delText>
        </w:r>
      </w:del>
      <w:ins w:id="1064" w:author="Susan Russell-Smith" w:date="2023-06-05T13:05:00Z">
        <w:r>
          <w:t xml:space="preserve"> </w:t>
        </w:r>
      </w:ins>
    </w:p>
    <w:p w14:paraId="22D69387" w14:textId="52D75B37" w:rsidR="00486C59" w:rsidRDefault="00486C59" w:rsidP="00486C59">
      <w:pPr>
        <w:spacing w:after="0" w:line="276" w:lineRule="auto"/>
        <w:rPr>
          <w:ins w:id="1065" w:author="Susan Russell-Smith" w:date="2023-06-05T11:48:00Z"/>
        </w:rPr>
      </w:pPr>
      <w:r w:rsidRPr="00776260">
        <w:t xml:space="preserve">Survivors are </w:t>
      </w:r>
      <w:ins w:id="1066" w:author="Susan Russell-Smith" w:date="2023-10-23T15:35:00Z">
        <w:r w:rsidR="00B06D62">
          <w:t xml:space="preserve">provided with opportunities </w:t>
        </w:r>
      </w:ins>
      <w:del w:id="1067" w:author="Susan Russell-Smith" w:date="2023-10-23T15:35:00Z">
        <w:r w:rsidRPr="00776260" w:rsidDel="00B06D62">
          <w:delText xml:space="preserve">helped </w:delText>
        </w:r>
      </w:del>
      <w:r w:rsidRPr="00776260">
        <w:t xml:space="preserve">to develop and expand their </w:t>
      </w:r>
      <w:del w:id="1068" w:author="Susan Russell-Smith" w:date="2023-06-05T12:27:00Z">
        <w:r w:rsidRPr="00776260" w:rsidDel="0036491A">
          <w:delText xml:space="preserve">informal </w:delText>
        </w:r>
      </w:del>
      <w:ins w:id="1069" w:author="Susan Russell-Smith" w:date="2023-06-05T12:28:00Z">
        <w:r>
          <w:t xml:space="preserve">social </w:t>
        </w:r>
      </w:ins>
      <w:r w:rsidRPr="00776260">
        <w:t>support networks</w:t>
      </w:r>
      <w:del w:id="1070" w:author="Susan Russell-Smith" w:date="2023-06-05T12:28:00Z">
        <w:r w:rsidRPr="00776260" w:rsidDel="008064BB">
          <w:delText>, including connections with friends, extended family, and community members</w:delText>
        </w:r>
      </w:del>
      <w:r w:rsidRPr="00776260">
        <w:t>.</w:t>
      </w:r>
      <w:ins w:id="1071" w:author="Susan Russell-Smith" w:date="2023-06-05T11:53:00Z">
        <w:r>
          <w:t xml:space="preserve"> </w:t>
        </w:r>
      </w:ins>
    </w:p>
    <w:p w14:paraId="4D686A19" w14:textId="27BA5342" w:rsidR="00486C59" w:rsidRDefault="00486C59" w:rsidP="00486C59">
      <w:pPr>
        <w:spacing w:after="0" w:line="276" w:lineRule="auto"/>
        <w:rPr>
          <w:ins w:id="1072" w:author="Susan Russell-Smith" w:date="2023-06-05T11:59:00Z"/>
        </w:rPr>
      </w:pPr>
      <w:r>
        <w:t xml:space="preserve"> </w:t>
      </w:r>
      <w:del w:id="1073" w:author="Susan Russell-Smith" w:date="2023-06-13T13:32:00Z">
        <w:r w:rsidDel="00317AAA">
          <w:delText xml:space="preserve"> </w:delText>
        </w:r>
      </w:del>
    </w:p>
    <w:p w14:paraId="39BB19F3" w14:textId="0A4AE927" w:rsidR="00486C59" w:rsidRPr="003A052E" w:rsidRDefault="00486C59" w:rsidP="00486C59">
      <w:pPr>
        <w:spacing w:after="0" w:line="276" w:lineRule="auto"/>
        <w:rPr>
          <w:ins w:id="1074" w:author="Susan Russell-Smith" w:date="2023-06-05T12:00:00Z"/>
          <w:strike/>
        </w:rPr>
      </w:pPr>
      <w:ins w:id="1075" w:author="Susan Russell-Smith" w:date="2023-06-05T12:01:00Z">
        <w:r w:rsidRPr="00BB1934">
          <w:rPr>
            <w:b/>
            <w:bCs/>
          </w:rPr>
          <w:t>Examples:</w:t>
        </w:r>
      </w:ins>
      <w:ins w:id="1076" w:author="Susan Russell-Smith" w:date="2023-06-05T13:04:00Z">
        <w:r>
          <w:t xml:space="preserve"> </w:t>
        </w:r>
      </w:ins>
      <w:ins w:id="1077" w:author="Susan Russell-Smith" w:date="2023-06-05T13:02:00Z">
        <w:r w:rsidRPr="00DB114C">
          <w:rPr>
            <w:i/>
            <w:iCs/>
          </w:rPr>
          <w:t xml:space="preserve">Survivors can develop connections with: </w:t>
        </w:r>
      </w:ins>
      <w:ins w:id="1078" w:author="Susan Russell-Smith" w:date="2023-06-28T09:48:00Z">
        <w:r w:rsidR="00B62FF7" w:rsidRPr="00DB114C">
          <w:rPr>
            <w:i/>
            <w:iCs/>
          </w:rPr>
          <w:t xml:space="preserve">(1) </w:t>
        </w:r>
      </w:ins>
      <w:ins w:id="1079" w:author="Susan Russell-Smith" w:date="2023-06-05T13:02:00Z">
        <w:r w:rsidRPr="00DB114C">
          <w:rPr>
            <w:i/>
            <w:iCs/>
          </w:rPr>
          <w:t>fami</w:t>
        </w:r>
      </w:ins>
      <w:ins w:id="1080" w:author="Susan Russell-Smith" w:date="2023-06-05T13:03:00Z">
        <w:r w:rsidRPr="00DB114C">
          <w:rPr>
            <w:i/>
            <w:iCs/>
          </w:rPr>
          <w:t xml:space="preserve">ly and extended family; </w:t>
        </w:r>
      </w:ins>
      <w:ins w:id="1081" w:author="Susan Russell-Smith" w:date="2023-06-28T09:52:00Z">
        <w:r w:rsidR="00815A4C" w:rsidRPr="00DB114C">
          <w:rPr>
            <w:i/>
            <w:iCs/>
          </w:rPr>
          <w:t xml:space="preserve">(2) </w:t>
        </w:r>
      </w:ins>
      <w:ins w:id="1082" w:author="Susan Russell-Smith" w:date="2023-06-05T13:03:00Z">
        <w:r w:rsidRPr="00DB114C">
          <w:rPr>
            <w:i/>
            <w:iCs/>
          </w:rPr>
          <w:t>friends</w:t>
        </w:r>
      </w:ins>
      <w:ins w:id="1083" w:author="Susan Russell-Smith" w:date="2023-06-28T09:52:00Z">
        <w:r w:rsidR="00684B16" w:rsidRPr="00DB114C">
          <w:rPr>
            <w:i/>
            <w:iCs/>
          </w:rPr>
          <w:t xml:space="preserve"> and </w:t>
        </w:r>
      </w:ins>
      <w:ins w:id="1084" w:author="Susan Russell-Smith" w:date="2023-06-05T13:03:00Z">
        <w:r w:rsidRPr="00DB114C">
          <w:rPr>
            <w:i/>
            <w:iCs/>
          </w:rPr>
          <w:t xml:space="preserve">neighbors; </w:t>
        </w:r>
      </w:ins>
      <w:ins w:id="1085" w:author="Susan Russell-Smith" w:date="2023-06-28T09:52:00Z">
        <w:r w:rsidR="00684B16" w:rsidRPr="00DB114C">
          <w:rPr>
            <w:i/>
            <w:iCs/>
          </w:rPr>
          <w:t xml:space="preserve">(3) </w:t>
        </w:r>
      </w:ins>
      <w:ins w:id="1086" w:author="Susan Russell-Smith" w:date="2023-06-05T13:03:00Z">
        <w:r w:rsidRPr="00DB114C">
          <w:rPr>
            <w:i/>
            <w:iCs/>
          </w:rPr>
          <w:t xml:space="preserve">co-workers; </w:t>
        </w:r>
      </w:ins>
      <w:ins w:id="1087" w:author="Susan Russell-Smith" w:date="2023-06-28T09:52:00Z">
        <w:r w:rsidR="00684B16" w:rsidRPr="00DB114C">
          <w:rPr>
            <w:i/>
            <w:iCs/>
          </w:rPr>
          <w:t xml:space="preserve">(4) </w:t>
        </w:r>
      </w:ins>
      <w:ins w:id="1088" w:author="Susan Russell-Smith" w:date="2023-06-05T13:03:00Z">
        <w:r w:rsidRPr="00DB114C">
          <w:rPr>
            <w:i/>
            <w:iCs/>
          </w:rPr>
          <w:t>community institutions</w:t>
        </w:r>
      </w:ins>
      <w:ins w:id="1089" w:author="Susan Russell-Smith" w:date="2023-06-28T09:53:00Z">
        <w:r w:rsidR="00E43F9E" w:rsidRPr="00DB114C">
          <w:rPr>
            <w:i/>
            <w:iCs/>
          </w:rPr>
          <w:t>; and (5) other survivors, as addressed in DV 6.03</w:t>
        </w:r>
      </w:ins>
      <w:ins w:id="1090" w:author="Susan Russell-Smith" w:date="2023-06-05T13:03:00Z">
        <w:r w:rsidRPr="00DB114C">
          <w:rPr>
            <w:i/>
            <w:iCs/>
          </w:rPr>
          <w:t xml:space="preserve">. </w:t>
        </w:r>
      </w:ins>
      <w:ins w:id="1091" w:author="Susan Russell-Smith" w:date="2023-06-05T12:29:00Z">
        <w:r w:rsidR="00841D10" w:rsidRPr="00DB114C">
          <w:rPr>
            <w:i/>
            <w:iCs/>
          </w:rPr>
          <w:t>Social s</w:t>
        </w:r>
      </w:ins>
      <w:ins w:id="1092" w:author="Susan Russell-Smith" w:date="2023-06-05T12:30:00Z">
        <w:r w:rsidR="00841D10" w:rsidRPr="00DB114C">
          <w:rPr>
            <w:i/>
            <w:iCs/>
          </w:rPr>
          <w:t>upport networks can reduce isolation and promote safety by providing emotional support, practical advice, and concrete</w:t>
        </w:r>
      </w:ins>
      <w:ins w:id="1093" w:author="Susan Russell-Smith" w:date="2023-06-13T13:38:00Z">
        <w:r w:rsidR="00841D10" w:rsidRPr="00DB114C">
          <w:rPr>
            <w:i/>
            <w:iCs/>
          </w:rPr>
          <w:t xml:space="preserve"> </w:t>
        </w:r>
      </w:ins>
      <w:ins w:id="1094" w:author="Susan Russell-Smith" w:date="2023-06-05T12:30:00Z">
        <w:r w:rsidR="00841D10" w:rsidRPr="00DB114C">
          <w:rPr>
            <w:i/>
            <w:iCs/>
          </w:rPr>
          <w:t>assistance</w:t>
        </w:r>
      </w:ins>
      <w:ins w:id="1095" w:author="Susan Russell-Smith" w:date="2023-06-13T13:38:00Z">
        <w:r w:rsidR="00841D10" w:rsidRPr="00DB114C">
          <w:rPr>
            <w:i/>
            <w:iCs/>
          </w:rPr>
          <w:t xml:space="preserve"> (e.g., </w:t>
        </w:r>
      </w:ins>
      <w:ins w:id="1096" w:author="Susan Russell-Smith" w:date="2023-06-06T10:29:00Z">
        <w:r w:rsidR="00841D10" w:rsidRPr="00DB114C">
          <w:rPr>
            <w:i/>
            <w:iCs/>
          </w:rPr>
          <w:t>material resources</w:t>
        </w:r>
      </w:ins>
      <w:ins w:id="1097" w:author="Susan Russell-Smith" w:date="2023-06-13T13:38:00Z">
        <w:r w:rsidR="00841D10" w:rsidRPr="00DB114C">
          <w:rPr>
            <w:i/>
            <w:iCs/>
          </w:rPr>
          <w:t xml:space="preserve"> or a place to stay)</w:t>
        </w:r>
      </w:ins>
      <w:ins w:id="1098" w:author="Susan Russell-Smith" w:date="2023-06-05T12:30:00Z">
        <w:r w:rsidR="00841D10" w:rsidRPr="00DB114C">
          <w:rPr>
            <w:i/>
            <w:iCs/>
          </w:rPr>
          <w:t>.</w:t>
        </w:r>
      </w:ins>
    </w:p>
    <w:p w14:paraId="2BF514C9" w14:textId="77777777" w:rsidR="00E71E59" w:rsidRDefault="00E71E59" w:rsidP="00DB6738">
      <w:pPr>
        <w:pStyle w:val="Heading2"/>
      </w:pPr>
    </w:p>
    <w:p w14:paraId="4FDD8083" w14:textId="0EFC0F9C" w:rsidR="00776260" w:rsidRPr="000F202B" w:rsidRDefault="00776260" w:rsidP="00DB6738">
      <w:pPr>
        <w:pStyle w:val="Heading2"/>
      </w:pPr>
      <w:r w:rsidRPr="000F202B">
        <w:t xml:space="preserve">DV </w:t>
      </w:r>
      <w:ins w:id="1099" w:author="Susan Russell-Smith" w:date="2023-06-13T14:01:00Z">
        <w:r w:rsidR="00E42600">
          <w:t>6.10</w:t>
        </w:r>
      </w:ins>
      <w:del w:id="1100" w:author="Susan Russell-Smith" w:date="2023-06-13T14:01:00Z">
        <w:r w:rsidRPr="000F202B" w:rsidDel="00E42600">
          <w:delText>6.08</w:delText>
        </w:r>
      </w:del>
      <w:ins w:id="1101" w:author="Susan Russell-Smith" w:date="2023-06-05T16:26:00Z">
        <w:r w:rsidR="00D936CA">
          <w:t xml:space="preserve"> </w:t>
        </w:r>
      </w:ins>
    </w:p>
    <w:p w14:paraId="7F97F6A1" w14:textId="0C34C602" w:rsidR="00776260" w:rsidRPr="00776260" w:rsidRDefault="00776260" w:rsidP="00E944F4">
      <w:pPr>
        <w:spacing w:after="0" w:line="276" w:lineRule="auto"/>
      </w:pPr>
      <w:bookmarkStart w:id="1102" w:name="_Hlk136888508"/>
      <w:r w:rsidRPr="00776260">
        <w:t>When services are provided in a group setting</w:t>
      </w:r>
      <w:ins w:id="1103" w:author="Susan Russell-Smith" w:date="2023-06-05T20:03:00Z">
        <w:r w:rsidR="00E139BF">
          <w:t>,</w:t>
        </w:r>
      </w:ins>
      <w:r w:rsidRPr="00776260">
        <w:t xml:space="preserve"> the</w:t>
      </w:r>
      <w:del w:id="1104" w:author="Susan Russell-Smith" w:date="2023-06-13T13:51:00Z">
        <w:r w:rsidRPr="00776260" w:rsidDel="001218CA">
          <w:delText>y</w:delText>
        </w:r>
      </w:del>
      <w:del w:id="1105" w:author="Susan Russell-Smith" w:date="2023-06-05T17:33:00Z">
        <w:r w:rsidRPr="00776260" w:rsidDel="000C60CE">
          <w:delText xml:space="preserve"> are</w:delText>
        </w:r>
      </w:del>
      <w:ins w:id="1106" w:author="Susan Russell-Smith" w:date="2023-06-13T13:51:00Z">
        <w:r w:rsidR="001218CA">
          <w:t xml:space="preserve"> organization</w:t>
        </w:r>
      </w:ins>
      <w:r w:rsidRPr="00776260">
        <w:t xml:space="preserve">:  </w:t>
      </w:r>
    </w:p>
    <w:p w14:paraId="230656A0" w14:textId="11627858" w:rsidR="00F576EE" w:rsidRDefault="00F576EE" w:rsidP="00785E33">
      <w:pPr>
        <w:pStyle w:val="ListParagraph"/>
        <w:numPr>
          <w:ilvl w:val="0"/>
          <w:numId w:val="31"/>
        </w:numPr>
        <w:spacing w:after="0" w:line="276" w:lineRule="auto"/>
        <w:rPr>
          <w:ins w:id="1107" w:author="Susan Russell-Smith" w:date="2023-06-13T13:56:00Z"/>
        </w:rPr>
      </w:pPr>
      <w:ins w:id="1108" w:author="Susan Russell-Smith" w:date="2023-06-13T13:56:00Z">
        <w:r>
          <w:lastRenderedPageBreak/>
          <w:t xml:space="preserve">involves participants in establishing agreed-upon </w:t>
        </w:r>
      </w:ins>
      <w:ins w:id="1109" w:author="Susan Russell-Smith" w:date="2023-10-10T10:44:00Z">
        <w:r w:rsidR="008236A1">
          <w:t>guideline</w:t>
        </w:r>
      </w:ins>
      <w:ins w:id="1110" w:author="Susan Russell-Smith" w:date="2023-06-13T13:56:00Z">
        <w:r>
          <w:t xml:space="preserve">s and expectations, including expectations for confidentiality, at the outset; </w:t>
        </w:r>
      </w:ins>
    </w:p>
    <w:p w14:paraId="4535FAD0" w14:textId="1A972B17" w:rsidR="00F576EE" w:rsidRDefault="00F576EE" w:rsidP="00F576EE">
      <w:pPr>
        <w:pStyle w:val="ListParagraph"/>
        <w:numPr>
          <w:ilvl w:val="0"/>
          <w:numId w:val="31"/>
        </w:numPr>
        <w:spacing w:after="0" w:line="276" w:lineRule="auto"/>
        <w:rPr>
          <w:ins w:id="1111" w:author="Susan Russell-Smith" w:date="2023-06-13T13:56:00Z"/>
        </w:rPr>
      </w:pPr>
      <w:ins w:id="1112" w:author="Susan Russell-Smith" w:date="2023-06-13T13:56:00Z">
        <w:r>
          <w:t>provides opportunities for participants to ask questions, share their thoughts and experiences, and learn from the thoughts and experiences of others;</w:t>
        </w:r>
      </w:ins>
    </w:p>
    <w:p w14:paraId="42E3CA5D" w14:textId="77777777" w:rsidR="00F576EE" w:rsidRDefault="00F576EE" w:rsidP="00F576EE">
      <w:pPr>
        <w:pStyle w:val="ListParagraph"/>
        <w:numPr>
          <w:ilvl w:val="0"/>
          <w:numId w:val="31"/>
        </w:numPr>
        <w:spacing w:after="0" w:line="276" w:lineRule="auto"/>
        <w:rPr>
          <w:ins w:id="1113" w:author="Susan Russell-Smith" w:date="2023-06-13T13:56:00Z"/>
        </w:rPr>
      </w:pPr>
      <w:ins w:id="1114" w:author="Susan Russell-Smith" w:date="2023-06-13T13:56:00Z">
        <w:r>
          <w:t xml:space="preserve">enables participants to build connections and develop relationships with others in the group; </w:t>
        </w:r>
      </w:ins>
    </w:p>
    <w:p w14:paraId="03DD84EA" w14:textId="04A9FBB3" w:rsidR="00776260" w:rsidRPr="00776260" w:rsidRDefault="00776260">
      <w:pPr>
        <w:numPr>
          <w:ilvl w:val="0"/>
          <w:numId w:val="31"/>
        </w:numPr>
        <w:spacing w:after="0" w:line="276" w:lineRule="auto"/>
      </w:pPr>
      <w:del w:id="1115" w:author="Susan Russell-Smith" w:date="2023-06-13T13:54:00Z">
        <w:r w:rsidDel="00776260">
          <w:delText xml:space="preserve">designed to </w:delText>
        </w:r>
      </w:del>
      <w:r>
        <w:t>respond</w:t>
      </w:r>
      <w:ins w:id="1116" w:author="Susan Russell-Smith" w:date="2023-06-13T13:54:00Z">
        <w:r w:rsidR="00AC2A93">
          <w:t>s</w:t>
        </w:r>
      </w:ins>
      <w:r>
        <w:t xml:space="preserve"> flexibly to the changing needs of group members; and</w:t>
      </w:r>
      <w:ins w:id="1117" w:author="Susan Russell-Smith" w:date="2023-06-05T16:24:00Z">
        <w:r w:rsidR="003A55DD">
          <w:t xml:space="preserve"> </w:t>
        </w:r>
      </w:ins>
    </w:p>
    <w:p w14:paraId="5DB72563" w14:textId="433466A1" w:rsidR="003A55DD" w:rsidRPr="00776260" w:rsidRDefault="00776260">
      <w:pPr>
        <w:numPr>
          <w:ilvl w:val="0"/>
          <w:numId w:val="31"/>
        </w:numPr>
        <w:spacing w:after="0" w:line="276" w:lineRule="auto"/>
      </w:pPr>
      <w:r>
        <w:t>schedule</w:t>
      </w:r>
      <w:ins w:id="1118" w:author="Susan Russell-Smith" w:date="2023-06-13T13:55:00Z">
        <w:r w:rsidR="00F576EE">
          <w:t>s</w:t>
        </w:r>
      </w:ins>
      <w:del w:id="1119" w:author="Susan Russell-Smith" w:date="2023-06-13T13:55:00Z">
        <w:r w:rsidDel="00776260">
          <w:delText>d</w:delText>
        </w:r>
      </w:del>
      <w:r>
        <w:t xml:space="preserve"> </w:t>
      </w:r>
      <w:ins w:id="1120" w:author="Susan Russell-Smith" w:date="2023-06-13T13:55:00Z">
        <w:r w:rsidR="00F576EE">
          <w:t xml:space="preserve">services </w:t>
        </w:r>
      </w:ins>
      <w:r>
        <w:t>with participants’ time commitments in mind</w:t>
      </w:r>
      <w:ins w:id="1121" w:author="Susan Russell-Smith" w:date="2023-06-05T14:24:00Z">
        <w:r w:rsidR="005D3D1B">
          <w:t>, to the extent possible and appropriate</w:t>
        </w:r>
      </w:ins>
      <w:r>
        <w:t>.</w:t>
      </w:r>
    </w:p>
    <w:bookmarkEnd w:id="1102"/>
    <w:p w14:paraId="46A8D1BC" w14:textId="77777777" w:rsidR="00F70EDF" w:rsidRPr="00776260" w:rsidRDefault="00F70EDF" w:rsidP="00E944F4">
      <w:pPr>
        <w:spacing w:after="0" w:line="276" w:lineRule="auto"/>
      </w:pPr>
    </w:p>
    <w:p w14:paraId="629A7F83" w14:textId="635C7095" w:rsidR="00064966" w:rsidRPr="00F91218" w:rsidRDefault="00F91218" w:rsidP="00E944F4">
      <w:pPr>
        <w:spacing w:after="0" w:line="276" w:lineRule="auto"/>
        <w:rPr>
          <w:ins w:id="1122" w:author="Susan Russell-Smith" w:date="2023-08-23T12:46:00Z"/>
        </w:rPr>
      </w:pPr>
      <w:ins w:id="1123" w:author="Susan Russell-Smith" w:date="2023-08-23T12:47:00Z">
        <w:r>
          <w:rPr>
            <w:b/>
            <w:bCs/>
          </w:rPr>
          <w:t xml:space="preserve">Examples: </w:t>
        </w:r>
      </w:ins>
      <w:ins w:id="1124" w:author="Susan Russell-Smith" w:date="2023-10-10T10:45:00Z">
        <w:r w:rsidR="004851A2">
          <w:rPr>
            <w:i/>
            <w:iCs/>
          </w:rPr>
          <w:t>Guidelin</w:t>
        </w:r>
      </w:ins>
      <w:ins w:id="1125" w:author="Susan Russell-Smith" w:date="2023-08-23T12:46:00Z">
        <w:r w:rsidR="008E0061" w:rsidRPr="00EC3D29">
          <w:rPr>
            <w:i/>
            <w:iCs/>
          </w:rPr>
          <w:t xml:space="preserve">es and expectations can </w:t>
        </w:r>
      </w:ins>
      <w:ins w:id="1126" w:author="Susan Russell-Smith" w:date="2023-08-23T13:03:00Z">
        <w:r w:rsidR="00F85ADB" w:rsidRPr="00EC3D29">
          <w:rPr>
            <w:i/>
            <w:iCs/>
          </w:rPr>
          <w:t xml:space="preserve">be designed to foster </w:t>
        </w:r>
      </w:ins>
      <w:ins w:id="1127" w:author="Susan Russell-Smith" w:date="2023-08-23T12:47:00Z">
        <w:r w:rsidRPr="00EC3D29">
          <w:rPr>
            <w:i/>
            <w:iCs/>
          </w:rPr>
          <w:t>a non-judgmental environment that promotes trust, respect, and group cohesion.</w:t>
        </w:r>
      </w:ins>
    </w:p>
    <w:p w14:paraId="65A8444F" w14:textId="77777777" w:rsidR="00064966" w:rsidRDefault="00064966" w:rsidP="00E944F4">
      <w:pPr>
        <w:spacing w:after="0" w:line="276" w:lineRule="auto"/>
        <w:rPr>
          <w:ins w:id="1128" w:author="Susan Russell-Smith" w:date="2023-08-23T12:46:00Z"/>
          <w:b/>
          <w:bCs/>
        </w:rPr>
      </w:pPr>
    </w:p>
    <w:p w14:paraId="1AA8D1AC" w14:textId="19FB8E9B" w:rsidR="00776260" w:rsidRPr="00776260" w:rsidRDefault="00776260" w:rsidP="00E944F4">
      <w:pPr>
        <w:spacing w:after="0" w:line="276" w:lineRule="auto"/>
      </w:pPr>
      <w:r w:rsidRPr="00776260">
        <w:rPr>
          <w:b/>
          <w:bCs/>
        </w:rPr>
        <w:t>NA</w:t>
      </w:r>
      <w:r w:rsidRPr="00776260">
        <w:t xml:space="preserve"> </w:t>
      </w:r>
      <w:r w:rsidRPr="00776260">
        <w:rPr>
          <w:i/>
          <w:iCs/>
        </w:rPr>
        <w:t>The organization does not provide services in a group setting.</w:t>
      </w:r>
    </w:p>
    <w:p w14:paraId="5980683C" w14:textId="77777777" w:rsidR="00776260" w:rsidRPr="00776260" w:rsidRDefault="00776260" w:rsidP="00E944F4">
      <w:pPr>
        <w:spacing w:after="0" w:line="276" w:lineRule="auto"/>
      </w:pPr>
    </w:p>
    <w:p w14:paraId="2E2B9AD8" w14:textId="77777777" w:rsidR="00776260" w:rsidRPr="000F202B" w:rsidRDefault="00776260" w:rsidP="00DB6738">
      <w:pPr>
        <w:pStyle w:val="Heading2"/>
      </w:pPr>
      <w:del w:id="1129" w:author="Susan Russell-Smith" w:date="2023-06-05T17:39:00Z">
        <w:r w:rsidRPr="000F202B" w:rsidDel="000C60CE">
          <w:delText>DV 6.09</w:delText>
        </w:r>
      </w:del>
    </w:p>
    <w:p w14:paraId="59E00A2A" w14:textId="659027B8" w:rsidR="00776260" w:rsidRPr="00776260" w:rsidDel="000C60CE" w:rsidRDefault="00776260" w:rsidP="00E944F4">
      <w:pPr>
        <w:spacing w:after="0" w:line="276" w:lineRule="auto"/>
        <w:rPr>
          <w:del w:id="1130" w:author="Susan Russell-Smith" w:date="2023-06-05T17:39:00Z"/>
        </w:rPr>
      </w:pPr>
      <w:del w:id="1131" w:author="Susan Russell-Smith" w:date="2023-06-05T17:39:00Z">
        <w:r w:rsidRPr="00776260" w:rsidDel="000C60CE">
          <w:delText xml:space="preserve">When services are provided in a group setting, participants have opportunities to: </w:delText>
        </w:r>
      </w:del>
    </w:p>
    <w:p w14:paraId="02F2C1DB" w14:textId="77777777" w:rsidR="00776260" w:rsidRPr="00776260" w:rsidRDefault="00776260">
      <w:pPr>
        <w:numPr>
          <w:ilvl w:val="0"/>
          <w:numId w:val="32"/>
        </w:numPr>
        <w:spacing w:after="0" w:line="276" w:lineRule="auto"/>
      </w:pPr>
      <w:del w:id="1132" w:author="Susan Russell-Smith" w:date="2023-06-05T17:40:00Z">
        <w:r w:rsidRPr="00776260" w:rsidDel="000C60CE">
          <w:delText>contribute by sharing their experiences and asking questions;</w:delText>
        </w:r>
      </w:del>
    </w:p>
    <w:p w14:paraId="3603A4CF" w14:textId="77777777" w:rsidR="00776260" w:rsidRPr="00776260" w:rsidRDefault="00776260">
      <w:pPr>
        <w:numPr>
          <w:ilvl w:val="0"/>
          <w:numId w:val="32"/>
        </w:numPr>
        <w:spacing w:after="0" w:line="276" w:lineRule="auto"/>
      </w:pPr>
      <w:del w:id="1133" w:author="Susan Russell-Smith" w:date="2023-06-05T17:46:00Z">
        <w:r w:rsidRPr="00776260" w:rsidDel="001A48FF">
          <w:delText>listen to and learn from those who are similar to and different from themselves;</w:delText>
        </w:r>
      </w:del>
    </w:p>
    <w:p w14:paraId="44D66029" w14:textId="102482D6" w:rsidR="00776260" w:rsidRPr="00776260" w:rsidRDefault="00776260">
      <w:pPr>
        <w:numPr>
          <w:ilvl w:val="0"/>
          <w:numId w:val="32"/>
        </w:numPr>
        <w:spacing w:after="0" w:line="276" w:lineRule="auto"/>
      </w:pPr>
      <w:del w:id="1134" w:author="Susan Russell-Smith" w:date="2023-06-05T17:48:00Z">
        <w:r w:rsidRPr="00776260" w:rsidDel="001A48FF">
          <w:delText>develop positive relationships with others;</w:delText>
        </w:r>
      </w:del>
      <w:ins w:id="1135" w:author="Susan Russell-Smith" w:date="2023-06-05T16:04:00Z">
        <w:r w:rsidR="00712BF6">
          <w:t xml:space="preserve"> </w:t>
        </w:r>
      </w:ins>
    </w:p>
    <w:p w14:paraId="6F33CFE5" w14:textId="04E457BD" w:rsidR="00776260" w:rsidRPr="00776260" w:rsidDel="009A79EC" w:rsidRDefault="00776260">
      <w:pPr>
        <w:numPr>
          <w:ilvl w:val="0"/>
          <w:numId w:val="32"/>
        </w:numPr>
        <w:spacing w:after="0" w:line="276" w:lineRule="auto"/>
        <w:rPr>
          <w:del w:id="1136" w:author="Susan Russell-Smith" w:date="2023-06-13T14:03:00Z"/>
        </w:rPr>
      </w:pPr>
      <w:del w:id="1137" w:author="Susan Russell-Smith" w:date="2023-06-13T14:03:00Z">
        <w:r w:rsidRPr="00776260" w:rsidDel="009A79EC">
          <w:delText>assume responsibilities and develop leadership capacities; and</w:delText>
        </w:r>
      </w:del>
    </w:p>
    <w:p w14:paraId="31BB7D94" w14:textId="12789CB8" w:rsidR="00776260" w:rsidRPr="00776260" w:rsidDel="005D3D1B" w:rsidRDefault="00776260">
      <w:pPr>
        <w:numPr>
          <w:ilvl w:val="0"/>
          <w:numId w:val="32"/>
        </w:numPr>
        <w:spacing w:after="0" w:line="276" w:lineRule="auto"/>
        <w:rPr>
          <w:del w:id="1138" w:author="Susan Russell-Smith" w:date="2023-06-05T14:22:00Z"/>
        </w:rPr>
      </w:pPr>
      <w:del w:id="1139" w:author="Susan Russell-Smith" w:date="2023-06-05T14:22:00Z">
        <w:r w:rsidRPr="00776260" w:rsidDel="005D3D1B">
          <w:delText>participate in activities of interest.</w:delText>
        </w:r>
      </w:del>
    </w:p>
    <w:p w14:paraId="00CD5423" w14:textId="77777777" w:rsidR="00776260" w:rsidRPr="00776260" w:rsidRDefault="00776260" w:rsidP="00E944F4">
      <w:pPr>
        <w:spacing w:after="0" w:line="276" w:lineRule="auto"/>
      </w:pPr>
    </w:p>
    <w:p w14:paraId="60216D1F" w14:textId="2EB6DD2E" w:rsidR="00776260" w:rsidRPr="00776260" w:rsidRDefault="00776260" w:rsidP="00E944F4">
      <w:pPr>
        <w:spacing w:after="0" w:line="276" w:lineRule="auto"/>
      </w:pPr>
      <w:del w:id="1140" w:author="Susan Russell-Smith" w:date="2023-06-05T17:36:00Z">
        <w:r w:rsidRPr="00776260" w:rsidDel="000C60CE">
          <w:rPr>
            <w:b/>
            <w:bCs/>
          </w:rPr>
          <w:delText>NA</w:delText>
        </w:r>
        <w:r w:rsidRPr="00776260" w:rsidDel="000C60CE">
          <w:delText xml:space="preserve"> </w:delText>
        </w:r>
        <w:r w:rsidRPr="00776260" w:rsidDel="000C60CE">
          <w:rPr>
            <w:i/>
            <w:iCs/>
          </w:rPr>
          <w:delText>The organization does not provide services in a group setting.</w:delText>
        </w:r>
      </w:del>
    </w:p>
    <w:p w14:paraId="7D64371E" w14:textId="77777777" w:rsidR="00776260" w:rsidRPr="00776260" w:rsidRDefault="00776260" w:rsidP="00E944F4">
      <w:pPr>
        <w:spacing w:after="0" w:line="276" w:lineRule="auto"/>
      </w:pPr>
    </w:p>
    <w:p w14:paraId="08A3850B" w14:textId="4D0C6FA1" w:rsidR="00776260" w:rsidRPr="00776260" w:rsidDel="001B32CD" w:rsidRDefault="00776260" w:rsidP="00E944F4">
      <w:pPr>
        <w:spacing w:after="0" w:line="276" w:lineRule="auto"/>
        <w:rPr>
          <w:del w:id="1141" w:author="Susan Russell-Smith" w:date="2023-06-06T12:42:00Z"/>
          <w:b/>
        </w:rPr>
      </w:pPr>
      <w:del w:id="1142" w:author="Susan Russell-Smith" w:date="2023-06-06T12:42:00Z">
        <w:r w:rsidRPr="000F202B" w:rsidDel="001B32CD">
          <w:rPr>
            <w:b/>
            <w:color w:val="AA1B5E" w:themeColor="accent2"/>
            <w:vertAlign w:val="superscript"/>
          </w:rPr>
          <w:delText xml:space="preserve">FP </w:delText>
        </w:r>
        <w:r w:rsidRPr="000F202B" w:rsidDel="001B32CD">
          <w:rPr>
            <w:b/>
            <w:color w:val="59C0D1" w:themeColor="accent1"/>
          </w:rPr>
          <w:delText>DV 6.10</w:delText>
        </w:r>
      </w:del>
    </w:p>
    <w:p w14:paraId="0433B651" w14:textId="5DD4EA12" w:rsidR="00776260" w:rsidRPr="00776260" w:rsidDel="00575F0E" w:rsidRDefault="00776260" w:rsidP="00E944F4">
      <w:pPr>
        <w:spacing w:after="0" w:line="276" w:lineRule="auto"/>
        <w:rPr>
          <w:del w:id="1143" w:author="Susan Russell-Smith" w:date="2023-06-06T12:43:00Z"/>
        </w:rPr>
      </w:pPr>
      <w:del w:id="1144" w:author="Susan Russell-Smith" w:date="2023-06-06T12:43:00Z">
        <w:r w:rsidRPr="00776260" w:rsidDel="00575F0E">
          <w:delText xml:space="preserve">Survivors are linked to a range of other services that include, as needed: </w:delText>
        </w:r>
      </w:del>
    </w:p>
    <w:p w14:paraId="4EE5E132" w14:textId="3509AA53" w:rsidR="00776260" w:rsidRPr="00776260" w:rsidDel="00575F0E" w:rsidRDefault="00776260">
      <w:pPr>
        <w:numPr>
          <w:ilvl w:val="0"/>
          <w:numId w:val="33"/>
        </w:numPr>
        <w:spacing w:after="0" w:line="276" w:lineRule="auto"/>
        <w:rPr>
          <w:del w:id="1145" w:author="Susan Russell-Smith" w:date="2023-06-06T12:43:00Z"/>
        </w:rPr>
      </w:pPr>
      <w:del w:id="1146" w:author="Susan Russell-Smith" w:date="2023-06-06T12:43:00Z">
        <w:r w:rsidRPr="00776260" w:rsidDel="00575F0E">
          <w:delText>food and nutrition assistance;</w:delText>
        </w:r>
      </w:del>
    </w:p>
    <w:p w14:paraId="63FD159A" w14:textId="0D96D5F1" w:rsidR="00776260" w:rsidRPr="00776260" w:rsidDel="00A76B81" w:rsidRDefault="00776260">
      <w:pPr>
        <w:numPr>
          <w:ilvl w:val="0"/>
          <w:numId w:val="33"/>
        </w:numPr>
        <w:spacing w:after="0" w:line="276" w:lineRule="auto"/>
        <w:rPr>
          <w:del w:id="1147" w:author="Susan Russell-Smith" w:date="2023-06-05T13:11:00Z"/>
        </w:rPr>
      </w:pPr>
      <w:del w:id="1148" w:author="Susan Russell-Smith" w:date="2023-06-05T13:11:00Z">
        <w:r w:rsidRPr="00776260" w:rsidDel="00A76B81">
          <w:delText>health services, including both emergency and routine medical care;</w:delText>
        </w:r>
      </w:del>
    </w:p>
    <w:p w14:paraId="7F3297FF" w14:textId="2C220C5B" w:rsidR="00776260" w:rsidRPr="00776260" w:rsidDel="00A76B81" w:rsidRDefault="00776260">
      <w:pPr>
        <w:numPr>
          <w:ilvl w:val="0"/>
          <w:numId w:val="33"/>
        </w:numPr>
        <w:spacing w:after="0" w:line="276" w:lineRule="auto"/>
        <w:rPr>
          <w:del w:id="1149" w:author="Susan Russell-Smith" w:date="2023-06-05T13:11:00Z"/>
        </w:rPr>
      </w:pPr>
      <w:del w:id="1150" w:author="Susan Russell-Smith" w:date="2023-06-05T13:11:00Z">
        <w:r w:rsidRPr="00776260" w:rsidDel="00A76B81">
          <w:delText>mental health services;</w:delText>
        </w:r>
      </w:del>
    </w:p>
    <w:p w14:paraId="52FE16C9" w14:textId="1C8666FE" w:rsidR="00776260" w:rsidRPr="00776260" w:rsidDel="00A76B81" w:rsidRDefault="00776260">
      <w:pPr>
        <w:numPr>
          <w:ilvl w:val="0"/>
          <w:numId w:val="33"/>
        </w:numPr>
        <w:spacing w:after="0" w:line="276" w:lineRule="auto"/>
        <w:rPr>
          <w:del w:id="1151" w:author="Susan Russell-Smith" w:date="2023-06-05T13:11:00Z"/>
        </w:rPr>
      </w:pPr>
      <w:del w:id="1152" w:author="Susan Russell-Smith" w:date="2023-06-05T13:11:00Z">
        <w:r w:rsidRPr="00776260" w:rsidDel="00A76B81">
          <w:delText>services for substance use conditions;</w:delText>
        </w:r>
      </w:del>
    </w:p>
    <w:p w14:paraId="78BCEE50" w14:textId="69702785" w:rsidR="00776260" w:rsidRPr="00776260" w:rsidDel="001B32CD" w:rsidRDefault="00776260">
      <w:pPr>
        <w:numPr>
          <w:ilvl w:val="0"/>
          <w:numId w:val="33"/>
        </w:numPr>
        <w:spacing w:after="0" w:line="276" w:lineRule="auto"/>
        <w:rPr>
          <w:del w:id="1153" w:author="Susan Russell-Smith" w:date="2023-06-06T12:41:00Z"/>
        </w:rPr>
      </w:pPr>
      <w:del w:id="1154" w:author="Susan Russell-Smith" w:date="2023-06-06T12:41:00Z">
        <w:r w:rsidRPr="00776260" w:rsidDel="001B32CD">
          <w:delText>financial assistance;</w:delText>
        </w:r>
      </w:del>
    </w:p>
    <w:p w14:paraId="030F7657" w14:textId="77777777" w:rsidR="00776260" w:rsidRPr="00776260" w:rsidRDefault="00776260">
      <w:pPr>
        <w:numPr>
          <w:ilvl w:val="0"/>
          <w:numId w:val="33"/>
        </w:numPr>
        <w:spacing w:after="0" w:line="276" w:lineRule="auto"/>
      </w:pPr>
      <w:del w:id="1155" w:author="Susan Russell-Smith" w:date="2023-06-06T12:41:00Z">
        <w:r w:rsidRPr="00776260" w:rsidDel="001B32CD">
          <w:delText>transportation assistance;</w:delText>
        </w:r>
      </w:del>
    </w:p>
    <w:p w14:paraId="033BA414" w14:textId="1F5728FA" w:rsidR="00776260" w:rsidRPr="00776260" w:rsidDel="00A76B81" w:rsidRDefault="00776260">
      <w:pPr>
        <w:numPr>
          <w:ilvl w:val="0"/>
          <w:numId w:val="33"/>
        </w:numPr>
        <w:spacing w:after="0" w:line="276" w:lineRule="auto"/>
        <w:rPr>
          <w:del w:id="1156" w:author="Susan Russell-Smith" w:date="2023-06-05T13:12:00Z"/>
        </w:rPr>
      </w:pPr>
      <w:del w:id="1157" w:author="Susan Russell-Smith" w:date="2023-06-05T13:12:00Z">
        <w:r w:rsidRPr="00776260" w:rsidDel="00A76B81">
          <w:delText>prenatal health care;</w:delText>
        </w:r>
      </w:del>
    </w:p>
    <w:p w14:paraId="221236C9" w14:textId="32EB5268" w:rsidR="00776260" w:rsidRPr="00776260" w:rsidRDefault="00776260">
      <w:pPr>
        <w:numPr>
          <w:ilvl w:val="0"/>
          <w:numId w:val="33"/>
        </w:numPr>
        <w:spacing w:after="0" w:line="276" w:lineRule="auto"/>
      </w:pPr>
      <w:del w:id="1158" w:author="Susan Russell-Smith" w:date="2023-06-15T14:15:00Z">
        <w:r w:rsidRPr="00776260" w:rsidDel="005039CE">
          <w:delText>pediatric health care, including well-baby visits and immunizations;</w:delText>
        </w:r>
      </w:del>
      <w:ins w:id="1159" w:author="Susan Russell-Smith" w:date="2023-06-06T12:43:00Z">
        <w:r w:rsidR="00040CBC">
          <w:t xml:space="preserve"> </w:t>
        </w:r>
      </w:ins>
    </w:p>
    <w:p w14:paraId="2FCC8B3E" w14:textId="022CA42B" w:rsidR="00776260" w:rsidRPr="00776260" w:rsidDel="001B32CD" w:rsidRDefault="00776260">
      <w:pPr>
        <w:numPr>
          <w:ilvl w:val="0"/>
          <w:numId w:val="33"/>
        </w:numPr>
        <w:spacing w:after="0" w:line="276" w:lineRule="auto"/>
        <w:rPr>
          <w:del w:id="1160" w:author="Susan Russell-Smith" w:date="2023-06-06T12:41:00Z"/>
        </w:rPr>
      </w:pPr>
      <w:del w:id="1161" w:author="Susan Russell-Smith" w:date="2023-06-06T12:41:00Z">
        <w:r w:rsidRPr="00776260" w:rsidDel="001B32CD">
          <w:delText>child care; and</w:delText>
        </w:r>
      </w:del>
    </w:p>
    <w:p w14:paraId="55068DA2" w14:textId="3298535C" w:rsidR="00776260" w:rsidRPr="00776260" w:rsidRDefault="00776260">
      <w:pPr>
        <w:numPr>
          <w:ilvl w:val="0"/>
          <w:numId w:val="33"/>
        </w:numPr>
        <w:spacing w:after="0" w:line="276" w:lineRule="auto"/>
      </w:pPr>
      <w:del w:id="1162" w:author="Susan Russell-Smith" w:date="2023-06-15T14:18:00Z">
        <w:r w:rsidRPr="00776260" w:rsidDel="00C87913">
          <w:delText>family</w:delText>
        </w:r>
      </w:del>
      <w:del w:id="1163" w:author="Susan Russell-Smith" w:date="2023-06-15T14:17:00Z">
        <w:r w:rsidRPr="00776260" w:rsidDel="00C87913">
          <w:delText xml:space="preserve"> support and strengthening services.</w:delText>
        </w:r>
      </w:del>
      <w:ins w:id="1164" w:author="Susan Russell-Smith" w:date="2023-06-05T13:19:00Z">
        <w:r w:rsidR="006B3C59">
          <w:t xml:space="preserve"> </w:t>
        </w:r>
      </w:ins>
    </w:p>
    <w:p w14:paraId="77745DF5" w14:textId="77777777" w:rsidR="00776260" w:rsidRPr="00776260" w:rsidRDefault="00776260" w:rsidP="00E944F4">
      <w:pPr>
        <w:spacing w:after="0" w:line="276" w:lineRule="auto"/>
      </w:pPr>
    </w:p>
    <w:p w14:paraId="4645859A" w14:textId="324D661A" w:rsidR="00776260" w:rsidRPr="00776260" w:rsidRDefault="00776260" w:rsidP="00E944F4">
      <w:pPr>
        <w:spacing w:after="0" w:line="276" w:lineRule="auto"/>
      </w:pPr>
      <w:del w:id="1165" w:author="Susan Russell-Smith" w:date="2023-06-15T14:17:00Z">
        <w:r w:rsidRPr="00776260" w:rsidDel="00C87913">
          <w:rPr>
            <w:b/>
            <w:bCs/>
          </w:rPr>
          <w:delText>Interpretation:</w:delText>
        </w:r>
        <w:r w:rsidRPr="00776260" w:rsidDel="00C87913">
          <w:delText xml:space="preserve"> </w:delText>
        </w:r>
        <w:r w:rsidRPr="00776260" w:rsidDel="00C87913">
          <w:rPr>
            <w:i/>
            <w:iCs/>
          </w:rPr>
          <w:delText>When an organization provides shelter services to survivors’ children, medical and dental assessments for children and youth should be conducted in accordance with well-child guidelines.</w:delText>
        </w:r>
      </w:del>
      <w:ins w:id="1166" w:author="Susan Russell-Smith" w:date="2023-06-05T11:46:00Z">
        <w:r w:rsidR="00201F9D">
          <w:rPr>
            <w:i/>
            <w:iCs/>
          </w:rPr>
          <w:t xml:space="preserve"> </w:t>
        </w:r>
      </w:ins>
      <w:r w:rsidRPr="00776260">
        <w:rPr>
          <w:i/>
          <w:iCs/>
        </w:rPr>
        <w:br/>
      </w:r>
      <w:r w:rsidRPr="00776260">
        <w:rPr>
          <w:i/>
          <w:iCs/>
        </w:rPr>
        <w:br/>
      </w:r>
      <w:del w:id="1167" w:author="Susan Russell-Smith" w:date="2023-06-06T13:02:00Z">
        <w:r w:rsidRPr="00776260" w:rsidDel="008F050F">
          <w:rPr>
            <w:b/>
            <w:bCs/>
          </w:rPr>
          <w:delText>Interpretation:</w:delText>
        </w:r>
        <w:r w:rsidRPr="00776260" w:rsidDel="008F050F">
          <w:delText xml:space="preserve"> </w:delText>
        </w:r>
        <w:r w:rsidRPr="00776260" w:rsidDel="008F050F">
          <w:rPr>
            <w:i/>
            <w:iCs/>
          </w:rPr>
          <w:delText xml:space="preserve">Regarding element (c), expectant and recent mothers should be screened for </w:delText>
        </w:r>
        <w:r w:rsidRPr="00776260" w:rsidDel="008F050F">
          <w:rPr>
            <w:i/>
            <w:iCs/>
          </w:rPr>
          <w:lastRenderedPageBreak/>
          <w:delText>depression, informed about postpartum depression, and connected to available support and treatment services.</w:delText>
        </w:r>
      </w:del>
      <w:ins w:id="1168" w:author="Susan Russell-Smith" w:date="2023-06-05T11:47:00Z">
        <w:r w:rsidR="00201F9D">
          <w:rPr>
            <w:i/>
            <w:iCs/>
          </w:rPr>
          <w:t xml:space="preserve"> </w:t>
        </w:r>
      </w:ins>
    </w:p>
    <w:p w14:paraId="6F55EF7A" w14:textId="77777777" w:rsidR="00776260" w:rsidRPr="00776260" w:rsidRDefault="00776260" w:rsidP="00E944F4">
      <w:pPr>
        <w:spacing w:after="0" w:line="276" w:lineRule="auto"/>
      </w:pPr>
    </w:p>
    <w:p w14:paraId="4ED10E7C" w14:textId="45C828B2" w:rsidR="00776260" w:rsidRPr="000F202B" w:rsidRDefault="00776260" w:rsidP="00DB6738">
      <w:pPr>
        <w:pStyle w:val="Heading1"/>
      </w:pPr>
      <w:r w:rsidRPr="000F202B">
        <w:t xml:space="preserve">DV 7: Promoting </w:t>
      </w:r>
      <w:ins w:id="1169" w:author="Susan Russell-Smith" w:date="2023-08-23T13:37:00Z">
        <w:r w:rsidR="005F5806">
          <w:t>the</w:t>
        </w:r>
      </w:ins>
      <w:del w:id="1170" w:author="Susan Russell-Smith" w:date="2023-08-23T13:37:00Z">
        <w:r w:rsidRPr="000F202B" w:rsidDel="005F5806">
          <w:delText>Child</w:delText>
        </w:r>
      </w:del>
      <w:r w:rsidRPr="000F202B">
        <w:t xml:space="preserve"> Well-Being</w:t>
      </w:r>
      <w:ins w:id="1171" w:author="Susan Russell-Smith" w:date="2023-08-23T13:37:00Z">
        <w:r w:rsidR="005F5806">
          <w:t xml:space="preserve"> of Children and Youth</w:t>
        </w:r>
      </w:ins>
    </w:p>
    <w:p w14:paraId="45258BEE" w14:textId="4DF360A0" w:rsidR="00776260" w:rsidRPr="00776260" w:rsidRDefault="00776260" w:rsidP="00E944F4">
      <w:pPr>
        <w:spacing w:after="0" w:line="276" w:lineRule="auto"/>
      </w:pPr>
      <w:r w:rsidRPr="00776260">
        <w:t xml:space="preserve">The organization works with survivors </w:t>
      </w:r>
      <w:ins w:id="1172" w:author="Susan Russell-Smith" w:date="2023-06-27T13:45:00Z">
        <w:r w:rsidR="00346A6D">
          <w:t xml:space="preserve">and their children </w:t>
        </w:r>
      </w:ins>
      <w:r w:rsidRPr="00776260">
        <w:t>to support and promote the well-being of</w:t>
      </w:r>
      <w:del w:id="1173" w:author="Susan Russell-Smith" w:date="2023-06-27T13:45:00Z">
        <w:r w:rsidRPr="00776260" w:rsidDel="00346A6D">
          <w:delText xml:space="preserve"> their</w:delText>
        </w:r>
      </w:del>
      <w:r w:rsidRPr="00776260">
        <w:t xml:space="preserve"> children</w:t>
      </w:r>
      <w:ins w:id="1174" w:author="Susan Russell-Smith" w:date="2023-08-23T13:37:00Z">
        <w:r w:rsidR="005F5806">
          <w:t xml:space="preserve"> and you</w:t>
        </w:r>
      </w:ins>
      <w:ins w:id="1175" w:author="Susan Russell-Smith" w:date="2023-08-23T13:38:00Z">
        <w:r w:rsidR="005F5806">
          <w:t>th</w:t>
        </w:r>
      </w:ins>
      <w:r w:rsidRPr="00776260">
        <w:t>.</w:t>
      </w:r>
    </w:p>
    <w:p w14:paraId="4C75FDFB" w14:textId="77777777" w:rsidR="00776260" w:rsidRDefault="00776260" w:rsidP="00E944F4">
      <w:pPr>
        <w:spacing w:after="0" w:line="276" w:lineRule="auto"/>
        <w:rPr>
          <w:ins w:id="1176" w:author="Susan Russell-Smith" w:date="2023-10-30T10:32:00Z"/>
          <w:b/>
          <w:bCs/>
        </w:rPr>
      </w:pPr>
    </w:p>
    <w:p w14:paraId="7FDD2987" w14:textId="6CD4250F" w:rsidR="004B6A92" w:rsidRDefault="004B6A92" w:rsidP="00E944F4">
      <w:pPr>
        <w:spacing w:after="0" w:line="276" w:lineRule="auto"/>
        <w:rPr>
          <w:ins w:id="1177" w:author="Susan Russell-Smith" w:date="2023-10-30T10:32:00Z"/>
          <w:i/>
          <w:iCs/>
        </w:rPr>
      </w:pPr>
      <w:ins w:id="1178" w:author="Susan Russell-Smith" w:date="2023-10-30T10:32:00Z">
        <w:r w:rsidRPr="78EE0F72">
          <w:rPr>
            <w:b/>
            <w:bCs/>
          </w:rPr>
          <w:t>Interpretation:</w:t>
        </w:r>
        <w:r w:rsidRPr="78EE0F72">
          <w:rPr>
            <w:b/>
            <w:bCs/>
            <w:i/>
            <w:iCs/>
          </w:rPr>
          <w:t xml:space="preserve"> </w:t>
        </w:r>
        <w:r w:rsidRPr="78EE0F72">
          <w:rPr>
            <w:i/>
            <w:iCs/>
          </w:rPr>
          <w:t>As noted in PRG 1, documentation in DV case records will typically be limited to essential information. Peer reviewers should take this into account when reviewing DV records, and may rely more heavily on other evidence (e.g., policies, procedures, and/or interviews) when assigning standards ratings.</w:t>
        </w:r>
      </w:ins>
    </w:p>
    <w:p w14:paraId="7DECE079" w14:textId="77777777" w:rsidR="004B6A92" w:rsidRPr="00776260" w:rsidRDefault="004B6A92" w:rsidP="00E944F4">
      <w:pPr>
        <w:spacing w:after="0" w:line="276" w:lineRule="auto"/>
        <w:rPr>
          <w:b/>
          <w:bCs/>
        </w:rPr>
      </w:pPr>
    </w:p>
    <w:p w14:paraId="659D5BD3" w14:textId="77777777" w:rsidR="00776260" w:rsidRPr="00776260" w:rsidRDefault="00776260" w:rsidP="00E944F4">
      <w:pPr>
        <w:spacing w:after="0" w:line="276" w:lineRule="auto"/>
      </w:pPr>
      <w:r w:rsidRPr="00776260">
        <w:rPr>
          <w:b/>
          <w:bCs/>
        </w:rPr>
        <w:t>NA</w:t>
      </w:r>
      <w:r w:rsidRPr="00776260">
        <w:t xml:space="preserve"> </w:t>
      </w:r>
      <w:r w:rsidRPr="00776260">
        <w:rPr>
          <w:i/>
          <w:iCs/>
        </w:rPr>
        <w:t>The organization does not serve survivors who have children.</w:t>
      </w:r>
    </w:p>
    <w:p w14:paraId="02D769B2" w14:textId="77777777" w:rsidR="00F352EC" w:rsidRPr="00660BF3" w:rsidRDefault="00F352EC" w:rsidP="00F352EC">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F352EC" w:rsidRPr="00660BF3" w14:paraId="011C0AEA"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1CFE8418" w14:textId="77777777" w:rsidR="00F352EC" w:rsidRPr="00AF055D" w:rsidRDefault="00F352EC">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6B1E4990"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03F8F6AD"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F352EC" w:rsidRPr="00660BF3" w14:paraId="39A49054"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2BDB7219" w14:textId="77777777" w:rsidR="00F352EC" w:rsidRPr="00477C8E" w:rsidRDefault="00F352EC">
            <w:pPr>
              <w:textAlignment w:val="baseline"/>
              <w:rPr>
                <w:rFonts w:eastAsia="Times New Roman"/>
                <w:sz w:val="20"/>
                <w:szCs w:val="20"/>
              </w:rPr>
            </w:pPr>
            <w:r w:rsidRPr="00477C8E">
              <w:rPr>
                <w:rFonts w:eastAsia="Times New Roman"/>
                <w:sz w:val="20"/>
                <w:szCs w:val="20"/>
              </w:rPr>
              <w:t>  </w:t>
            </w:r>
          </w:p>
          <w:p w14:paraId="1CB500AD" w14:textId="20DD715B" w:rsidR="00F352EC" w:rsidRPr="007A185E" w:rsidDel="00317ADC" w:rsidRDefault="00F352EC">
            <w:pPr>
              <w:numPr>
                <w:ilvl w:val="0"/>
                <w:numId w:val="62"/>
              </w:numPr>
              <w:ind w:left="440" w:hanging="270"/>
              <w:textAlignment w:val="baseline"/>
              <w:rPr>
                <w:del w:id="1179" w:author="Susan Russell-Smith" w:date="2023-10-17T11:37:00Z"/>
                <w:rFonts w:eastAsia="Times New Roman"/>
                <w:sz w:val="20"/>
                <w:szCs w:val="20"/>
              </w:rPr>
            </w:pPr>
            <w:del w:id="1180" w:author="Susan Russell-Smith" w:date="2023-10-17T11:37:00Z">
              <w:r w:rsidRPr="78EE0F72" w:rsidDel="1BDBAD9D">
                <w:rPr>
                  <w:rFonts w:eastAsia="Times New Roman"/>
                  <w:b w:val="0"/>
                  <w:bCs w:val="0"/>
                  <w:color w:val="000000" w:themeColor="text1"/>
                  <w:sz w:val="20"/>
                  <w:szCs w:val="20"/>
                </w:rPr>
                <w:delText>Procedures for referring children to services</w:delText>
              </w:r>
            </w:del>
          </w:p>
          <w:p w14:paraId="66E7B8C9" w14:textId="77777777" w:rsidR="00F352EC" w:rsidRPr="00B873CC" w:rsidRDefault="1BDBAD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Policy prohibiting corporal punishment</w:t>
            </w:r>
          </w:p>
          <w:p w14:paraId="2576D4D0" w14:textId="77777777" w:rsidR="00317ADC" w:rsidRPr="007A185E" w:rsidRDefault="00317ADC">
            <w:pPr>
              <w:numPr>
                <w:ilvl w:val="0"/>
                <w:numId w:val="62"/>
              </w:numPr>
              <w:ind w:left="440" w:hanging="270"/>
              <w:textAlignment w:val="baseline"/>
              <w:rPr>
                <w:ins w:id="1181" w:author="Susan Russell-Smith" w:date="2023-10-17T11:38:00Z"/>
                <w:rFonts w:eastAsia="Times New Roman"/>
                <w:sz w:val="20"/>
                <w:szCs w:val="20"/>
              </w:rPr>
            </w:pPr>
            <w:ins w:id="1182" w:author="Susan Russell-Smith" w:date="2023-10-17T11:38:00Z">
              <w:r>
                <w:rPr>
                  <w:rFonts w:eastAsia="Times New Roman"/>
                  <w:b w:val="0"/>
                  <w:color w:val="000000"/>
                  <w:sz w:val="20"/>
                  <w:szCs w:val="20"/>
                </w:rPr>
                <w:t>Procedures for referring children to services</w:t>
              </w:r>
            </w:ins>
          </w:p>
          <w:p w14:paraId="62A8E799" w14:textId="77777777" w:rsidR="00F352EC" w:rsidRPr="00B873CC" w:rsidRDefault="1BDBAD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Procedures for evaluating educational needs and collaborating with schools, if applicable</w:t>
            </w:r>
          </w:p>
          <w:p w14:paraId="554E1B64" w14:textId="77777777" w:rsidR="00536891" w:rsidRPr="00974DCE" w:rsidRDefault="00F352EC">
            <w:pPr>
              <w:numPr>
                <w:ilvl w:val="0"/>
                <w:numId w:val="62"/>
              </w:numPr>
              <w:ind w:left="440" w:hanging="270"/>
              <w:textAlignment w:val="baseline"/>
              <w:rPr>
                <w:ins w:id="1183" w:author="Susan Russell-Smith" w:date="2023-10-17T11:38:00Z"/>
                <w:rFonts w:eastAsia="Times New Roman"/>
                <w:sz w:val="20"/>
                <w:szCs w:val="20"/>
              </w:rPr>
            </w:pPr>
            <w:r>
              <w:rPr>
                <w:rFonts w:eastAsia="Times New Roman"/>
                <w:b w:val="0"/>
                <w:color w:val="000000"/>
                <w:sz w:val="20"/>
                <w:szCs w:val="20"/>
              </w:rPr>
              <w:t>Procedures for obtaining clearance to participate in athletic activities</w:t>
            </w:r>
            <w:ins w:id="1184" w:author="Susan Russell-Smith" w:date="2023-10-17T11:35:00Z">
              <w:r w:rsidR="001F1157">
                <w:rPr>
                  <w:rFonts w:eastAsia="Times New Roman"/>
                  <w:b w:val="0"/>
                  <w:color w:val="000000"/>
                  <w:sz w:val="20"/>
                  <w:szCs w:val="20"/>
                </w:rPr>
                <w:t>, if applicable</w:t>
              </w:r>
            </w:ins>
          </w:p>
          <w:p w14:paraId="2676B2D7" w14:textId="77777777" w:rsidR="00536891" w:rsidRPr="00974DCE" w:rsidRDefault="00536891">
            <w:pPr>
              <w:numPr>
                <w:ilvl w:val="0"/>
                <w:numId w:val="62"/>
              </w:numPr>
              <w:ind w:left="440" w:hanging="270"/>
              <w:textAlignment w:val="baseline"/>
              <w:rPr>
                <w:ins w:id="1185" w:author="Susan Russell-Smith" w:date="2023-10-17T11:39:00Z"/>
                <w:rFonts w:eastAsia="Times New Roman"/>
                <w:sz w:val="20"/>
                <w:szCs w:val="20"/>
              </w:rPr>
            </w:pPr>
            <w:ins w:id="1186" w:author="Susan Russell-Smith" w:date="2023-10-17T11:38:00Z">
              <w:r>
                <w:rPr>
                  <w:rFonts w:eastAsia="Times New Roman"/>
                  <w:b w:val="0"/>
                  <w:color w:val="000000"/>
                  <w:sz w:val="20"/>
                  <w:szCs w:val="20"/>
                </w:rPr>
                <w:t>Procedures for collaborating with chi</w:t>
              </w:r>
            </w:ins>
            <w:ins w:id="1187" w:author="Susan Russell-Smith" w:date="2023-10-17T11:39:00Z">
              <w:r>
                <w:rPr>
                  <w:rFonts w:eastAsia="Times New Roman"/>
                  <w:b w:val="0"/>
                  <w:color w:val="000000"/>
                  <w:sz w:val="20"/>
                  <w:szCs w:val="20"/>
                </w:rPr>
                <w:t>ld protective services, if applicable</w:t>
              </w:r>
            </w:ins>
          </w:p>
          <w:p w14:paraId="3F42DA5E" w14:textId="696D7036" w:rsidR="00F352EC" w:rsidRPr="00DC3CD0" w:rsidRDefault="00F352EC" w:rsidP="00974DCE">
            <w:pPr>
              <w:ind w:left="440"/>
              <w:textAlignment w:val="baseline"/>
              <w:rPr>
                <w:rFonts w:eastAsia="Times New Roman"/>
                <w:sz w:val="20"/>
                <w:szCs w:val="20"/>
              </w:rPr>
            </w:pPr>
            <w:r w:rsidRPr="00477C8E">
              <w:rPr>
                <w:rFonts w:eastAsia="Times New Roman"/>
                <w:sz w:val="20"/>
                <w:szCs w:val="20"/>
              </w:rPr>
              <w:t> </w:t>
            </w:r>
          </w:p>
          <w:p w14:paraId="04C9C262" w14:textId="2AA60CB9" w:rsidR="00DC3CD0" w:rsidRPr="00477C8E" w:rsidRDefault="00DC3CD0" w:rsidP="00DC3CD0">
            <w:pPr>
              <w:ind w:left="440"/>
              <w:textAlignment w:val="baseline"/>
              <w:rPr>
                <w:rFonts w:eastAsia="Times New Roman"/>
                <w:sz w:val="20"/>
                <w:szCs w:val="20"/>
              </w:rPr>
            </w:pPr>
          </w:p>
        </w:tc>
        <w:tc>
          <w:tcPr>
            <w:tcW w:w="3240" w:type="dxa"/>
            <w:hideMark/>
          </w:tcPr>
          <w:p w14:paraId="4B32EF5C"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41B09816" w14:textId="33483B3E" w:rsidR="008F5E29" w:rsidRDefault="008F5E29">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ins w:id="1188" w:author="Susan Russell-Smith" w:date="2023-10-17T12:14:00Z"/>
                <w:rFonts w:eastAsia="Times New Roman"/>
                <w:sz w:val="20"/>
                <w:szCs w:val="20"/>
              </w:rPr>
            </w:pPr>
            <w:ins w:id="1189" w:author="Susan Russell-Smith" w:date="2023-10-17T12:14:00Z">
              <w:r>
                <w:rPr>
                  <w:rFonts w:eastAsia="Times New Roman"/>
                  <w:sz w:val="20"/>
                  <w:szCs w:val="20"/>
                </w:rPr>
                <w:t xml:space="preserve">Curricula or other materials related to </w:t>
              </w:r>
              <w:r w:rsidR="005A4D60">
                <w:rPr>
                  <w:rFonts w:eastAsia="Times New Roman"/>
                  <w:sz w:val="20"/>
                  <w:szCs w:val="20"/>
                </w:rPr>
                <w:t>helping survivors meet their children’s needs</w:t>
              </w:r>
            </w:ins>
          </w:p>
          <w:p w14:paraId="23450485" w14:textId="51BB56C0" w:rsidR="00915997" w:rsidRDefault="00915997">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ins w:id="1190" w:author="Susan Russell-Smith" w:date="2023-10-17T11:56:00Z"/>
                <w:rFonts w:eastAsia="Times New Roman"/>
                <w:sz w:val="20"/>
                <w:szCs w:val="20"/>
              </w:rPr>
            </w:pPr>
            <w:ins w:id="1191" w:author="Susan Russell-Smith" w:date="2023-10-17T11:56:00Z">
              <w:r>
                <w:rPr>
                  <w:rFonts w:eastAsia="Times New Roman"/>
                  <w:sz w:val="20"/>
                  <w:szCs w:val="20"/>
                </w:rPr>
                <w:t xml:space="preserve">Curricula or other materials </w:t>
              </w:r>
            </w:ins>
            <w:ins w:id="1192" w:author="Susan Russell-Smith" w:date="2023-10-17T11:57:00Z">
              <w:r w:rsidR="004458B3">
                <w:rPr>
                  <w:rFonts w:eastAsia="Times New Roman"/>
                  <w:sz w:val="20"/>
                  <w:szCs w:val="20"/>
                </w:rPr>
                <w:t>related to services for children, if applicable</w:t>
              </w:r>
            </w:ins>
          </w:p>
          <w:p w14:paraId="7C157A61" w14:textId="765B2FC8" w:rsidR="00F352EC" w:rsidRDefault="1BDBAD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Community resource and referral list</w:t>
            </w:r>
          </w:p>
          <w:p w14:paraId="5F04D2E6" w14:textId="77777777" w:rsidR="00F352EC" w:rsidRDefault="00F352E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71B9E8A" w14:textId="77777777" w:rsidR="00F352EC" w:rsidRPr="00624DD8" w:rsidRDefault="00F352E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599DFDEE"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1D237F96" w14:textId="77777777" w:rsidR="00F352EC" w:rsidRPr="00477C8E" w:rsidRDefault="1BDBAD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75E25516" w14:textId="77777777" w:rsidR="00F352EC" w:rsidRPr="00477C8E" w:rsidRDefault="1BDBAD9D">
            <w:pPr>
              <w:numPr>
                <w:ilvl w:val="0"/>
                <w:numId w:val="72"/>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06E724A8" w14:textId="77777777" w:rsidR="00F352EC" w:rsidRPr="004B2412" w:rsidRDefault="1BDBAD9D">
            <w:pPr>
              <w:numPr>
                <w:ilvl w:val="0"/>
                <w:numId w:val="72"/>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6C75F7A7" w14:textId="77777777" w:rsidR="00F352EC" w:rsidRPr="00477C8E" w:rsidRDefault="1BDBAD9D">
            <w:pPr>
              <w:numPr>
                <w:ilvl w:val="0"/>
                <w:numId w:val="72"/>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Survivors, and their children if appropriate</w:t>
            </w:r>
          </w:p>
          <w:p w14:paraId="04AAAB78" w14:textId="77777777" w:rsidR="00F352EC" w:rsidRPr="00477C8E" w:rsidRDefault="1BDBAD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2280E05B" w14:textId="77777777" w:rsidR="00F352EC" w:rsidRPr="00477C8E" w:rsidRDefault="00F352EC">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452BBAA8" w14:textId="77777777" w:rsidR="00F352EC" w:rsidRPr="00477C8E" w:rsidRDefault="00F352EC">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5C354651" w14:textId="77777777" w:rsidR="00F352EC" w:rsidRPr="00776260" w:rsidRDefault="00F352EC" w:rsidP="00E944F4">
      <w:pPr>
        <w:spacing w:after="0" w:line="276" w:lineRule="auto"/>
        <w:rPr>
          <w:b/>
        </w:rPr>
      </w:pPr>
    </w:p>
    <w:p w14:paraId="715C35B4" w14:textId="4350FF5F" w:rsidR="00776260" w:rsidRPr="000F202B" w:rsidRDefault="00776260" w:rsidP="00DB6738">
      <w:pPr>
        <w:pStyle w:val="Heading2"/>
      </w:pPr>
      <w:r w:rsidRPr="000F202B">
        <w:t>DV 7.01</w:t>
      </w:r>
    </w:p>
    <w:p w14:paraId="38EDD761" w14:textId="77777777" w:rsidR="00C23B9E" w:rsidRPr="00956A31" w:rsidRDefault="00C23B9E" w:rsidP="00C23B9E">
      <w:pPr>
        <w:spacing w:after="0" w:line="276" w:lineRule="auto"/>
        <w:rPr>
          <w:ins w:id="1193" w:author="Susan Russell-Smith" w:date="2023-06-15T11:44:00Z"/>
        </w:rPr>
      </w:pPr>
      <w:ins w:id="1194" w:author="Susan Russell-Smith" w:date="2023-06-15T11:44:00Z">
        <w:r w:rsidRPr="00956A31">
          <w:t>The organization empowers survivors to meet their children’s needs by:</w:t>
        </w:r>
      </w:ins>
    </w:p>
    <w:p w14:paraId="1C4AD292" w14:textId="55CFD6E4" w:rsidR="00943FF5" w:rsidRDefault="00943FF5">
      <w:pPr>
        <w:pStyle w:val="ListParagraph"/>
        <w:numPr>
          <w:ilvl w:val="0"/>
          <w:numId w:val="55"/>
        </w:numPr>
        <w:spacing w:after="0" w:line="276" w:lineRule="auto"/>
        <w:rPr>
          <w:ins w:id="1195" w:author="Susan Russell-Smith" w:date="2023-10-24T10:26:00Z"/>
        </w:rPr>
      </w:pPr>
      <w:ins w:id="1196" w:author="Susan Russell-Smith" w:date="2023-10-24T10:27:00Z">
        <w:r>
          <w:t>h</w:t>
        </w:r>
      </w:ins>
      <w:ins w:id="1197" w:author="Susan Russell-Smith" w:date="2023-10-24T10:26:00Z">
        <w:r w:rsidR="00901D69">
          <w:t xml:space="preserve">elping them understand how witnessing abuse may </w:t>
        </w:r>
        <w:r>
          <w:t>impact a child’s or youth’s development, behavior, and relationships;</w:t>
        </w:r>
      </w:ins>
      <w:ins w:id="1198" w:author="Susan Russell-Smith" w:date="2023-10-24T10:30:00Z">
        <w:r w:rsidR="00864D3A">
          <w:t xml:space="preserve"> </w:t>
        </w:r>
      </w:ins>
    </w:p>
    <w:p w14:paraId="396408F9" w14:textId="76A11540" w:rsidR="00C23B9E" w:rsidRPr="001B5177" w:rsidRDefault="00C23B9E">
      <w:pPr>
        <w:pStyle w:val="ListParagraph"/>
        <w:numPr>
          <w:ilvl w:val="0"/>
          <w:numId w:val="55"/>
        </w:numPr>
        <w:spacing w:after="0" w:line="276" w:lineRule="auto"/>
        <w:rPr>
          <w:ins w:id="1199" w:author="Susan Russell-Smith" w:date="2023-06-15T11:44:00Z"/>
        </w:rPr>
      </w:pPr>
      <w:ins w:id="1200" w:author="Susan Russell-Smith" w:date="2023-06-15T11:44:00Z">
        <w:r w:rsidRPr="001B5177">
          <w:t xml:space="preserve">helping </w:t>
        </w:r>
      </w:ins>
      <w:ins w:id="1201" w:author="Susan Russell-Smith" w:date="2023-06-28T10:26:00Z">
        <w:r w:rsidR="00284229" w:rsidRPr="001B5177">
          <w:t>them</w:t>
        </w:r>
      </w:ins>
      <w:ins w:id="1202" w:author="Susan Russell-Smith" w:date="2023-06-15T11:44:00Z">
        <w:r w:rsidRPr="001B5177">
          <w:t xml:space="preserve"> develop positive parenting skills, including strategies for appropriately managing behavior;</w:t>
        </w:r>
      </w:ins>
    </w:p>
    <w:p w14:paraId="4DB8FAC5" w14:textId="2E7480DB" w:rsidR="00C23B9E" w:rsidRPr="00956A31" w:rsidRDefault="00C23B9E">
      <w:pPr>
        <w:pStyle w:val="ListParagraph"/>
        <w:numPr>
          <w:ilvl w:val="0"/>
          <w:numId w:val="55"/>
        </w:numPr>
        <w:spacing w:after="0" w:line="276" w:lineRule="auto"/>
        <w:rPr>
          <w:ins w:id="1203" w:author="Susan Russell-Smith" w:date="2023-06-15T11:44:00Z"/>
        </w:rPr>
      </w:pPr>
      <w:ins w:id="1204" w:author="Susan Russell-Smith" w:date="2023-06-15T11:44:00Z">
        <w:r w:rsidRPr="00956A31">
          <w:t xml:space="preserve">creating opportunities for </w:t>
        </w:r>
      </w:ins>
      <w:ins w:id="1205" w:author="Susan Russell-Smith" w:date="2023-06-28T10:26:00Z">
        <w:r w:rsidR="00284229">
          <w:t>them</w:t>
        </w:r>
      </w:ins>
      <w:ins w:id="1206" w:author="Susan Russell-Smith" w:date="2023-06-15T11:44:00Z">
        <w:r w:rsidRPr="00956A31">
          <w:t xml:space="preserve"> to bond and strengthen their relationships with their children; and </w:t>
        </w:r>
      </w:ins>
    </w:p>
    <w:p w14:paraId="4171640C" w14:textId="77777777" w:rsidR="00720AE1" w:rsidRDefault="00776260" w:rsidP="00E944F4">
      <w:pPr>
        <w:spacing w:after="0" w:line="276" w:lineRule="auto"/>
      </w:pPr>
      <w:del w:id="1207" w:author="Susan Russell-Smith" w:date="2023-06-15T11:45:00Z">
        <w:r w:rsidRPr="00776260" w:rsidDel="00FF0FAD">
          <w:delText xml:space="preserve">To promote child well-being, the organization </w:delText>
        </w:r>
      </w:del>
    </w:p>
    <w:p w14:paraId="7985405C" w14:textId="37AA6995" w:rsidR="00776260" w:rsidRPr="00776260" w:rsidRDefault="00776260">
      <w:pPr>
        <w:pStyle w:val="ListParagraph"/>
        <w:numPr>
          <w:ilvl w:val="0"/>
          <w:numId w:val="55"/>
        </w:numPr>
        <w:spacing w:after="0" w:line="276" w:lineRule="auto"/>
      </w:pPr>
      <w:r>
        <w:lastRenderedPageBreak/>
        <w:t>support</w:t>
      </w:r>
      <w:ins w:id="1208" w:author="Susan Russell-Smith" w:date="2023-06-15T11:46:00Z">
        <w:r w:rsidR="00BF2840">
          <w:t>ing</w:t>
        </w:r>
      </w:ins>
      <w:del w:id="1209" w:author="Susan Russell-Smith" w:date="2023-06-15T11:46:00Z">
        <w:r w:rsidDel="00776260">
          <w:delText>s</w:delText>
        </w:r>
      </w:del>
      <w:r>
        <w:t xml:space="preserve"> </w:t>
      </w:r>
      <w:del w:id="1210" w:author="Susan Russell-Smith" w:date="2023-06-28T10:27:00Z">
        <w:r w:rsidDel="00776260">
          <w:delText xml:space="preserve">survivors’ </w:delText>
        </w:r>
      </w:del>
      <w:ins w:id="1211" w:author="Susan Russell-Smith" w:date="2023-06-28T10:27:00Z">
        <w:r w:rsidR="00284229">
          <w:t xml:space="preserve">their </w:t>
        </w:r>
      </w:ins>
      <w:r>
        <w:t>efforts to care for and nurture their children</w:t>
      </w:r>
      <w:ins w:id="1212" w:author="Susan Russell-Smith" w:date="2023-06-15T11:47:00Z">
        <w:r w:rsidR="00BF2840">
          <w:t xml:space="preserve">. </w:t>
        </w:r>
      </w:ins>
      <w:del w:id="1213" w:author="Susan Russell-Smith" w:date="2023-06-15T11:47:00Z">
        <w:r w:rsidDel="00776260">
          <w:delText xml:space="preserve">, and: </w:delText>
        </w:r>
      </w:del>
    </w:p>
    <w:p w14:paraId="080300F0" w14:textId="77777777" w:rsidR="00776260" w:rsidRPr="00776260" w:rsidRDefault="00776260">
      <w:pPr>
        <w:numPr>
          <w:ilvl w:val="0"/>
          <w:numId w:val="34"/>
        </w:numPr>
        <w:spacing w:after="0" w:line="276" w:lineRule="auto"/>
      </w:pPr>
      <w:del w:id="1214" w:author="Susan Russell-Smith" w:date="2023-06-28T10:27:00Z">
        <w:r w:rsidRPr="00776260" w:rsidDel="00641A6A">
          <w:delText>offers age-appropriate programming that meets children’s social, emotional, cognitive,</w:delText>
        </w:r>
      </w:del>
      <w:r w:rsidRPr="00776260">
        <w:t xml:space="preserve"> </w:t>
      </w:r>
      <w:del w:id="1215" w:author="Susan Russell-Smith" w:date="2023-06-28T10:27:00Z">
        <w:r w:rsidRPr="00776260" w:rsidDel="00641A6A">
          <w:delText>and physical needs; or</w:delText>
        </w:r>
      </w:del>
    </w:p>
    <w:p w14:paraId="76479FDF" w14:textId="77777777" w:rsidR="00776260" w:rsidRPr="00776260" w:rsidRDefault="00776260">
      <w:pPr>
        <w:numPr>
          <w:ilvl w:val="0"/>
          <w:numId w:val="34"/>
        </w:numPr>
        <w:spacing w:after="0" w:line="276" w:lineRule="auto"/>
      </w:pPr>
      <w:del w:id="1216" w:author="Susan Russell-Smith" w:date="2023-06-15T14:06:00Z">
        <w:r w:rsidRPr="00776260" w:rsidDel="00200222">
          <w:delText>links children with appropriate services offered by other community providers.</w:delText>
        </w:r>
      </w:del>
    </w:p>
    <w:p w14:paraId="0222456D" w14:textId="77777777" w:rsidR="004B0DCA" w:rsidRDefault="004B0DCA" w:rsidP="004E68B4">
      <w:pPr>
        <w:spacing w:after="0" w:line="276" w:lineRule="auto"/>
        <w:rPr>
          <w:ins w:id="1217" w:author="Susan Russell-Smith" w:date="2023-08-24T16:50:00Z"/>
        </w:rPr>
      </w:pPr>
    </w:p>
    <w:p w14:paraId="5A91D5A1" w14:textId="63D78B50" w:rsidR="00B96451" w:rsidRPr="006273F3" w:rsidRDefault="00D04833" w:rsidP="004E68B4">
      <w:pPr>
        <w:spacing w:after="0" w:line="276" w:lineRule="auto"/>
        <w:rPr>
          <w:ins w:id="1218" w:author="Susan Russell-Smith" w:date="2023-08-24T17:27:00Z"/>
          <w:i/>
          <w:iCs/>
        </w:rPr>
      </w:pPr>
      <w:ins w:id="1219" w:author="Susan Russell-Smith" w:date="2023-08-24T17:27:00Z">
        <w:r w:rsidRPr="006273F3">
          <w:rPr>
            <w:b/>
            <w:bCs/>
          </w:rPr>
          <w:t xml:space="preserve">Examples: </w:t>
        </w:r>
      </w:ins>
      <w:ins w:id="1220" w:author="Susan Russell-Smith" w:date="2023-10-12T09:54:00Z">
        <w:r w:rsidR="00B96451" w:rsidRPr="00B96451">
          <w:rPr>
            <w:i/>
            <w:iCs/>
          </w:rPr>
          <w:t xml:space="preserve">Regarding element (d), the organization can support survivors’ efforts to care for and nurture their children by, for example: (1) offering encouragement; (2) taking care not to undermine survivors’ authority in front of their children; (3) establishing </w:t>
        </w:r>
      </w:ins>
      <w:ins w:id="1221" w:author="Susan Russell-Smith" w:date="2023-10-12T09:57:00Z">
        <w:r w:rsidR="0050278C">
          <w:rPr>
            <w:i/>
            <w:iCs/>
          </w:rPr>
          <w:t>guideline</w:t>
        </w:r>
        <w:r w:rsidR="0050278C" w:rsidRPr="006273F3">
          <w:rPr>
            <w:i/>
            <w:iCs/>
          </w:rPr>
          <w:t xml:space="preserve">s </w:t>
        </w:r>
        <w:r w:rsidR="0050278C">
          <w:rPr>
            <w:i/>
            <w:iCs/>
          </w:rPr>
          <w:t>and expectations</w:t>
        </w:r>
      </w:ins>
      <w:ins w:id="1222" w:author="Susan Russell-Smith" w:date="2023-10-12T09:54:00Z">
        <w:r w:rsidR="00B96451" w:rsidRPr="00B96451">
          <w:rPr>
            <w:i/>
            <w:iCs/>
          </w:rPr>
          <w:t xml:space="preserve"> that recognize and respect the role of a parent in a child’s life; (4) respecting survivors’ parenting decisions, to the extent possible and appropriate; and (5) providing or arranging child care so survivors can participate in the organization’s programming, with the recognition that survivors will be better able to care for their children once their own needs are met. When personnel share power and develop strong relationships with survivors, as addressed in DV 6.01, it can help survivors view the assistance offered as “support” rather than “surveillance."</w:t>
        </w:r>
      </w:ins>
    </w:p>
    <w:p w14:paraId="50EE70EE" w14:textId="50795838" w:rsidR="00BF2840" w:rsidRPr="006273F3" w:rsidRDefault="00BF2840" w:rsidP="00E944F4">
      <w:pPr>
        <w:spacing w:after="0" w:line="276" w:lineRule="auto"/>
        <w:rPr>
          <w:ins w:id="1223" w:author="Susan Russell-Smith" w:date="2023-06-15T11:47:00Z"/>
          <w:i/>
          <w:iCs/>
          <w:highlight w:val="yellow"/>
        </w:rPr>
      </w:pPr>
    </w:p>
    <w:p w14:paraId="3C537E3F" w14:textId="3ED65511" w:rsidR="00776260" w:rsidDel="00200222" w:rsidRDefault="00776260" w:rsidP="00E944F4">
      <w:pPr>
        <w:spacing w:after="0" w:line="276" w:lineRule="auto"/>
        <w:rPr>
          <w:del w:id="1224" w:author="Susan Russell-Smith" w:date="2023-06-15T14:06:00Z"/>
          <w:i/>
          <w:iCs/>
        </w:rPr>
      </w:pPr>
      <w:del w:id="1225" w:author="Susan Russell-Smith" w:date="2023-06-15T14:06:00Z">
        <w:r w:rsidRPr="00776260" w:rsidDel="00200222">
          <w:rPr>
            <w:b/>
            <w:bCs/>
          </w:rPr>
          <w:delText>Examples:</w:delText>
        </w:r>
        <w:r w:rsidRPr="00776260" w:rsidDel="00200222">
          <w:delText xml:space="preserve"> </w:delText>
        </w:r>
        <w:r w:rsidRPr="00776260" w:rsidDel="00200222">
          <w:rPr>
            <w:i/>
            <w:iCs/>
          </w:rPr>
          <w:delText>Appropriate programming and services can include play groups, recreational activities, educational activities, counseling, and therapeutic services.</w:delText>
        </w:r>
      </w:del>
    </w:p>
    <w:p w14:paraId="4946F19F" w14:textId="77777777" w:rsidR="00C23B9E" w:rsidRDefault="00C23B9E" w:rsidP="00C23B9E">
      <w:pPr>
        <w:spacing w:after="0" w:line="276" w:lineRule="auto"/>
        <w:rPr>
          <w:ins w:id="1226" w:author="Susan Russell-Smith" w:date="2023-10-12T10:51:00Z"/>
        </w:rPr>
      </w:pPr>
    </w:p>
    <w:p w14:paraId="570AFE66" w14:textId="77777777" w:rsidR="00750432" w:rsidRPr="00776260" w:rsidRDefault="00750432" w:rsidP="00DB6738">
      <w:pPr>
        <w:pStyle w:val="Heading2"/>
      </w:pPr>
      <w:r w:rsidRPr="008B67D1">
        <w:rPr>
          <w:vertAlign w:val="superscript"/>
        </w:rPr>
        <w:t>FP</w:t>
      </w:r>
      <w:r w:rsidRPr="00776260">
        <w:rPr>
          <w:vertAlign w:val="superscript"/>
        </w:rPr>
        <w:t xml:space="preserve"> </w:t>
      </w:r>
      <w:r w:rsidRPr="008B67D1">
        <w:t>DV 7.02</w:t>
      </w:r>
    </w:p>
    <w:p w14:paraId="5BCE6DFD" w14:textId="75F285C7" w:rsidR="00750432" w:rsidRPr="00776260" w:rsidRDefault="00750432" w:rsidP="00750432">
      <w:pPr>
        <w:spacing w:after="0" w:line="276" w:lineRule="auto"/>
      </w:pPr>
      <w:r w:rsidRPr="00776260">
        <w:t>To promote positive parenting practices,</w:t>
      </w:r>
      <w:del w:id="1227" w:author="Susan Russell-Smith" w:date="2023-10-23T15:39:00Z">
        <w:r w:rsidRPr="00776260" w:rsidDel="00FB3E50">
          <w:delText xml:space="preserve"> the</w:delText>
        </w:r>
      </w:del>
      <w:r w:rsidRPr="00776260">
        <w:t xml:space="preserve"> organization</w:t>
      </w:r>
      <w:ins w:id="1228" w:author="Susan Russell-Smith" w:date="2023-10-23T15:39:00Z">
        <w:r w:rsidR="00FB3E50">
          <w:t>s providing shelter or safe home services</w:t>
        </w:r>
      </w:ins>
      <w:r w:rsidRPr="00776260">
        <w:t>:</w:t>
      </w:r>
    </w:p>
    <w:p w14:paraId="195E6212" w14:textId="5B400C42" w:rsidR="00750432" w:rsidRPr="00776260" w:rsidRDefault="00750432" w:rsidP="00750432">
      <w:pPr>
        <w:numPr>
          <w:ilvl w:val="0"/>
          <w:numId w:val="35"/>
        </w:numPr>
        <w:spacing w:after="0" w:line="276" w:lineRule="auto"/>
      </w:pPr>
      <w:r w:rsidRPr="00776260">
        <w:t>establish</w:t>
      </w:r>
      <w:del w:id="1229" w:author="Susan Russell-Smith" w:date="2023-10-23T15:40:00Z">
        <w:r w:rsidRPr="00776260" w:rsidDel="0016581F">
          <w:delText>es</w:delText>
        </w:r>
      </w:del>
      <w:r w:rsidRPr="00776260">
        <w:t xml:space="preserve"> a policy that prohibits corporal punishment of children by parents and </w:t>
      </w:r>
      <w:ins w:id="1230" w:author="Susan Russell-Smith" w:date="2023-10-12T12:16:00Z">
        <w:r w:rsidR="008241C3">
          <w:t>other survivors in the program</w:t>
        </w:r>
      </w:ins>
      <w:del w:id="1231" w:author="Susan Russell-Smith" w:date="2023-10-12T11:44:00Z">
        <w:r w:rsidRPr="00776260" w:rsidDel="0015614E">
          <w:delText>safe home providers</w:delText>
        </w:r>
      </w:del>
      <w:r w:rsidRPr="00776260">
        <w:t>;</w:t>
      </w:r>
      <w:ins w:id="1232" w:author="Susan Russell-Smith" w:date="2023-10-12T12:16:00Z">
        <w:r w:rsidR="008241C3">
          <w:t xml:space="preserve"> and</w:t>
        </w:r>
      </w:ins>
    </w:p>
    <w:p w14:paraId="54E51A3D" w14:textId="3780068E" w:rsidR="00750432" w:rsidRPr="00776260" w:rsidDel="008241C3" w:rsidRDefault="00750432" w:rsidP="008241C3">
      <w:pPr>
        <w:numPr>
          <w:ilvl w:val="0"/>
          <w:numId w:val="35"/>
        </w:numPr>
        <w:spacing w:after="0" w:line="276" w:lineRule="auto"/>
        <w:rPr>
          <w:del w:id="1233" w:author="Susan Russell-Smith" w:date="2023-10-12T12:17:00Z"/>
        </w:rPr>
      </w:pPr>
      <w:r w:rsidRPr="00776260">
        <w:t>ensure</w:t>
      </w:r>
      <w:del w:id="1234" w:author="Susan Russell-Smith" w:date="2023-10-23T15:40:00Z">
        <w:r w:rsidRPr="00776260" w:rsidDel="0016581F">
          <w:delText>s</w:delText>
        </w:r>
      </w:del>
      <w:r w:rsidRPr="00776260">
        <w:t xml:space="preserve"> all </w:t>
      </w:r>
      <w:ins w:id="1235" w:author="Susan Russell-Smith" w:date="2023-10-12T12:16:00Z">
        <w:r w:rsidR="008241C3">
          <w:t xml:space="preserve">survivors </w:t>
        </w:r>
      </w:ins>
      <w:del w:id="1236" w:author="Susan Russell-Smith" w:date="2023-10-12T12:16:00Z">
        <w:r w:rsidRPr="00776260" w:rsidDel="008241C3">
          <w:delText>parents</w:delText>
        </w:r>
      </w:del>
      <w:r w:rsidRPr="00776260">
        <w:t xml:space="preserve"> </w:t>
      </w:r>
      <w:del w:id="1237" w:author="Susan Russell-Smith" w:date="2023-10-12T11:44:00Z">
        <w:r w:rsidRPr="00776260" w:rsidDel="0015614E">
          <w:delText xml:space="preserve">and safe home providers </w:delText>
        </w:r>
      </w:del>
      <w:r w:rsidRPr="00776260">
        <w:t>are informed of this policy</w:t>
      </w:r>
      <w:del w:id="1238" w:author="Susan Russell-Smith" w:date="2023-10-12T12:17:00Z">
        <w:r w:rsidRPr="00776260" w:rsidDel="008241C3">
          <w:delText>; and</w:delText>
        </w:r>
      </w:del>
    </w:p>
    <w:p w14:paraId="742C7DDC" w14:textId="197A08E0" w:rsidR="00750432" w:rsidRPr="00776260" w:rsidRDefault="00750432" w:rsidP="008241C3">
      <w:pPr>
        <w:numPr>
          <w:ilvl w:val="0"/>
          <w:numId w:val="35"/>
        </w:numPr>
        <w:spacing w:after="0" w:line="276" w:lineRule="auto"/>
      </w:pPr>
      <w:del w:id="1239" w:author="Susan Russell-Smith" w:date="2023-10-12T11:49:00Z">
        <w:r w:rsidRPr="00776260" w:rsidDel="00287501">
          <w:delText xml:space="preserve">promotes and </w:delText>
        </w:r>
      </w:del>
      <w:del w:id="1240" w:author="Susan Russell-Smith" w:date="2023-10-12T12:17:00Z">
        <w:r w:rsidRPr="00776260" w:rsidDel="008241C3">
          <w:delText xml:space="preserve">educates parents </w:delText>
        </w:r>
      </w:del>
      <w:del w:id="1241" w:author="Susan Russell-Smith" w:date="2023-10-12T11:49:00Z">
        <w:r w:rsidRPr="00776260" w:rsidDel="00287501">
          <w:delText xml:space="preserve">and safe home providers </w:delText>
        </w:r>
      </w:del>
      <w:del w:id="1242" w:author="Susan Russell-Smith" w:date="2023-10-12T12:17:00Z">
        <w:r w:rsidRPr="00776260" w:rsidDel="008241C3">
          <w:delText>about alternatives to corporal punishment</w:delText>
        </w:r>
      </w:del>
      <w:r w:rsidRPr="00776260">
        <w:t>.</w:t>
      </w:r>
    </w:p>
    <w:p w14:paraId="7170B336" w14:textId="77777777" w:rsidR="00750432" w:rsidRDefault="00750432" w:rsidP="00DB6738">
      <w:pPr>
        <w:pStyle w:val="Heading2"/>
        <w:rPr>
          <w:ins w:id="1243" w:author="Susan Russell-Smith" w:date="2023-10-12T11:50:00Z"/>
        </w:rPr>
      </w:pPr>
    </w:p>
    <w:p w14:paraId="5CC6E204" w14:textId="77777777" w:rsidR="003C7F63" w:rsidRPr="00776260" w:rsidRDefault="003C7F63" w:rsidP="003C7F63">
      <w:pPr>
        <w:spacing w:after="0" w:line="276" w:lineRule="auto"/>
        <w:rPr>
          <w:ins w:id="1244" w:author="Susan Russell-Smith" w:date="2023-10-12T11:50:00Z"/>
          <w:i/>
          <w:iCs/>
        </w:rPr>
      </w:pPr>
      <w:ins w:id="1245" w:author="Susan Russell-Smith" w:date="2023-10-12T11:50:00Z">
        <w:r w:rsidRPr="00776260">
          <w:rPr>
            <w:b/>
            <w:bCs/>
          </w:rPr>
          <w:t>NA</w:t>
        </w:r>
        <w:r w:rsidRPr="00776260">
          <w:t xml:space="preserve"> </w:t>
        </w:r>
        <w:r w:rsidRPr="00776260">
          <w:rPr>
            <w:i/>
            <w:iCs/>
          </w:rPr>
          <w:t>The organization does not provide shelter or safe home services.</w:t>
        </w:r>
      </w:ins>
    </w:p>
    <w:p w14:paraId="0F80B5EA" w14:textId="77777777" w:rsidR="003C7F63" w:rsidRDefault="003C7F63" w:rsidP="00DB6738">
      <w:pPr>
        <w:pStyle w:val="Heading2"/>
      </w:pPr>
    </w:p>
    <w:p w14:paraId="3517D546" w14:textId="72D463CF" w:rsidR="002C293C" w:rsidRDefault="002C293C" w:rsidP="00DB6738">
      <w:pPr>
        <w:pStyle w:val="Heading2"/>
      </w:pPr>
      <w:ins w:id="1246" w:author="Susan Russell-Smith" w:date="2023-06-15T12:06:00Z">
        <w:r w:rsidRPr="000F202B">
          <w:t>DV 7.0</w:t>
        </w:r>
      </w:ins>
      <w:ins w:id="1247" w:author="Susan Russell-Smith" w:date="2023-10-12T12:31:00Z">
        <w:r w:rsidR="0046565C">
          <w:t>3</w:t>
        </w:r>
      </w:ins>
    </w:p>
    <w:p w14:paraId="737C47B6" w14:textId="5EE90F53" w:rsidR="00336A42" w:rsidRPr="002C74DE" w:rsidRDefault="00186672" w:rsidP="00336A42">
      <w:pPr>
        <w:spacing w:after="0" w:line="276" w:lineRule="auto"/>
        <w:rPr>
          <w:ins w:id="1248" w:author="Susan Russell-Smith" w:date="2023-06-15T12:42:00Z"/>
        </w:rPr>
      </w:pPr>
      <w:ins w:id="1249" w:author="Susan Russell-Smith" w:date="2023-10-12T10:55:00Z">
        <w:r>
          <w:t>Chil</w:t>
        </w:r>
      </w:ins>
      <w:ins w:id="1250" w:author="Susan Russell-Smith" w:date="2023-10-12T10:56:00Z">
        <w:r>
          <w:t xml:space="preserve">dren and youth </w:t>
        </w:r>
      </w:ins>
      <w:ins w:id="1251" w:author="Susan Russell-Smith" w:date="2023-10-12T10:53:00Z">
        <w:r w:rsidR="00CB1735">
          <w:t>are prov</w:t>
        </w:r>
      </w:ins>
      <w:ins w:id="1252" w:author="Susan Russell-Smith" w:date="2023-10-12T10:54:00Z">
        <w:r w:rsidR="00804869">
          <w:t>ided with, or l</w:t>
        </w:r>
      </w:ins>
      <w:ins w:id="1253" w:author="Susan Russell-Smith" w:date="2023-10-12T10:55:00Z">
        <w:r w:rsidR="00B26339">
          <w:t>i</w:t>
        </w:r>
      </w:ins>
      <w:ins w:id="1254" w:author="Susan Russell-Smith" w:date="2023-10-12T10:54:00Z">
        <w:r w:rsidR="00804869">
          <w:t>nked to, developmentally appropriate</w:t>
        </w:r>
      </w:ins>
      <w:ins w:id="1255" w:author="Susan Russell-Smith" w:date="2023-10-12T11:39:00Z">
        <w:r w:rsidR="00880717">
          <w:t xml:space="preserve"> support that helps them</w:t>
        </w:r>
      </w:ins>
      <w:ins w:id="1256" w:author="Susan Russell-Smith" w:date="2023-10-12T11:40:00Z">
        <w:r w:rsidR="00711639">
          <w:t>:</w:t>
        </w:r>
      </w:ins>
      <w:ins w:id="1257" w:author="Susan Russell-Smith" w:date="2023-10-12T10:54:00Z">
        <w:r w:rsidR="00804869">
          <w:t xml:space="preserve"> </w:t>
        </w:r>
      </w:ins>
    </w:p>
    <w:p w14:paraId="01D7F60D" w14:textId="77777777" w:rsidR="00336A42" w:rsidRPr="002C74DE" w:rsidRDefault="00336A42">
      <w:pPr>
        <w:pStyle w:val="ListParagraph"/>
        <w:numPr>
          <w:ilvl w:val="0"/>
          <w:numId w:val="56"/>
        </w:numPr>
        <w:spacing w:after="0" w:line="276" w:lineRule="auto"/>
        <w:rPr>
          <w:ins w:id="1258" w:author="Susan Russell-Smith" w:date="2023-06-15T12:42:00Z"/>
        </w:rPr>
      </w:pPr>
      <w:ins w:id="1259" w:author="Susan Russell-Smith" w:date="2023-06-15T12:42:00Z">
        <w:r w:rsidRPr="002C74DE">
          <w:t>process their experiences and feelings;</w:t>
        </w:r>
      </w:ins>
    </w:p>
    <w:p w14:paraId="5506F79C" w14:textId="77777777" w:rsidR="00336A42" w:rsidRPr="002C74DE" w:rsidRDefault="00336A42">
      <w:pPr>
        <w:pStyle w:val="ListParagraph"/>
        <w:numPr>
          <w:ilvl w:val="0"/>
          <w:numId w:val="56"/>
        </w:numPr>
        <w:spacing w:after="0" w:line="276" w:lineRule="auto"/>
        <w:rPr>
          <w:ins w:id="1260" w:author="Susan Russell-Smith" w:date="2023-06-15T12:42:00Z"/>
        </w:rPr>
      </w:pPr>
      <w:ins w:id="1261" w:author="Susan Russell-Smith" w:date="2023-06-15T12:42:00Z">
        <w:r w:rsidRPr="002C74DE">
          <w:t>understand that they are not responsible for the abuse;</w:t>
        </w:r>
      </w:ins>
    </w:p>
    <w:p w14:paraId="0755FFEF" w14:textId="0B106C58" w:rsidR="00336A42" w:rsidRPr="002C74DE" w:rsidRDefault="00336A42">
      <w:pPr>
        <w:pStyle w:val="ListParagraph"/>
        <w:numPr>
          <w:ilvl w:val="0"/>
          <w:numId w:val="56"/>
        </w:numPr>
        <w:spacing w:after="0" w:line="276" w:lineRule="auto"/>
        <w:rPr>
          <w:ins w:id="1262" w:author="Susan Russell-Smith" w:date="2023-06-15T12:42:00Z"/>
        </w:rPr>
      </w:pPr>
      <w:ins w:id="1263" w:author="Susan Russell-Smith" w:date="2023-06-15T12:42:00Z">
        <w:r w:rsidRPr="002C74DE">
          <w:t>understand that violence and coercion are not the appropriate way to resolve conflict;</w:t>
        </w:r>
      </w:ins>
      <w:ins w:id="1264" w:author="Susan Russell-Smith" w:date="2023-06-15T15:28:00Z">
        <w:r w:rsidR="003273ED">
          <w:t xml:space="preserve"> and</w:t>
        </w:r>
      </w:ins>
    </w:p>
    <w:p w14:paraId="0948194B" w14:textId="3FFDEC79" w:rsidR="00336A42" w:rsidRPr="002C74DE" w:rsidRDefault="00336A42">
      <w:pPr>
        <w:pStyle w:val="ListParagraph"/>
        <w:numPr>
          <w:ilvl w:val="0"/>
          <w:numId w:val="56"/>
        </w:numPr>
        <w:spacing w:after="0" w:line="276" w:lineRule="auto"/>
        <w:rPr>
          <w:ins w:id="1265" w:author="Susan Russell-Smith" w:date="2023-06-15T12:42:00Z"/>
        </w:rPr>
      </w:pPr>
      <w:ins w:id="1266" w:author="Susan Russell-Smith" w:date="2023-06-15T12:42:00Z">
        <w:r w:rsidRPr="002C74DE">
          <w:t>develop skills and strategies for coping, communication, social and emotional regulation, and problem solving.</w:t>
        </w:r>
      </w:ins>
    </w:p>
    <w:p w14:paraId="2DFEFED4" w14:textId="77777777" w:rsidR="00336A42" w:rsidRPr="002C74DE" w:rsidRDefault="00336A42" w:rsidP="00336A42">
      <w:pPr>
        <w:spacing w:after="0" w:line="276" w:lineRule="auto"/>
        <w:rPr>
          <w:ins w:id="1267" w:author="Susan Russell-Smith" w:date="2023-06-15T12:42:00Z"/>
        </w:rPr>
      </w:pPr>
    </w:p>
    <w:p w14:paraId="2A82E7C7" w14:textId="664D7DE3" w:rsidR="00336A42" w:rsidRPr="002C74DE" w:rsidRDefault="00336A42" w:rsidP="00336A42">
      <w:pPr>
        <w:spacing w:after="0" w:line="276" w:lineRule="auto"/>
        <w:rPr>
          <w:ins w:id="1268" w:author="Susan Russell-Smith" w:date="2023-06-15T12:42:00Z"/>
        </w:rPr>
      </w:pPr>
      <w:ins w:id="1269" w:author="Susan Russell-Smith" w:date="2023-06-15T12:42:00Z">
        <w:r w:rsidRPr="002C74DE">
          <w:rPr>
            <w:b/>
            <w:bCs/>
          </w:rPr>
          <w:t>Note:</w:t>
        </w:r>
        <w:r w:rsidRPr="002C74DE">
          <w:t xml:space="preserve"> </w:t>
        </w:r>
        <w:r w:rsidRPr="001A7041">
          <w:rPr>
            <w:i/>
            <w:iCs/>
          </w:rPr>
          <w:t xml:space="preserve">Children </w:t>
        </w:r>
      </w:ins>
      <w:ins w:id="1270" w:author="Susan Russell-Smith" w:date="2023-08-23T13:44:00Z">
        <w:r w:rsidR="003E7D55">
          <w:rPr>
            <w:i/>
            <w:iCs/>
          </w:rPr>
          <w:t xml:space="preserve">and youth </w:t>
        </w:r>
      </w:ins>
      <w:ins w:id="1271" w:author="Susan Russell-Smith" w:date="2023-06-15T12:42:00Z">
        <w:r w:rsidRPr="001A7041">
          <w:rPr>
            <w:i/>
            <w:iCs/>
          </w:rPr>
          <w:t xml:space="preserve">should also be helped to devise strategies for staying safe, as </w:t>
        </w:r>
      </w:ins>
      <w:ins w:id="1272" w:author="Susan Russell-Smith" w:date="2023-06-28T10:43:00Z">
        <w:r w:rsidR="008943B2" w:rsidRPr="001A7041">
          <w:rPr>
            <w:i/>
            <w:iCs/>
          </w:rPr>
          <w:t>referenced</w:t>
        </w:r>
      </w:ins>
      <w:ins w:id="1273" w:author="Susan Russell-Smith" w:date="2023-06-15T12:42:00Z">
        <w:r w:rsidRPr="001A7041">
          <w:rPr>
            <w:i/>
            <w:iCs/>
          </w:rPr>
          <w:t xml:space="preserve"> in </w:t>
        </w:r>
      </w:ins>
      <w:ins w:id="1274" w:author="Susan Russell-Smith" w:date="2023-06-28T11:09:00Z">
        <w:r w:rsidR="000D1095" w:rsidRPr="001A7041">
          <w:rPr>
            <w:i/>
            <w:iCs/>
          </w:rPr>
          <w:t>DV 4.01</w:t>
        </w:r>
      </w:ins>
      <w:ins w:id="1275" w:author="Susan Russell-Smith" w:date="2023-06-15T12:42:00Z">
        <w:r w:rsidRPr="001A7041">
          <w:rPr>
            <w:i/>
            <w:iCs/>
          </w:rPr>
          <w:t>.</w:t>
        </w:r>
      </w:ins>
    </w:p>
    <w:p w14:paraId="5B670871" w14:textId="77777777" w:rsidR="00336A42" w:rsidRPr="000F202B" w:rsidRDefault="00336A42" w:rsidP="00DB6738">
      <w:pPr>
        <w:pStyle w:val="Heading2"/>
        <w:rPr>
          <w:ins w:id="1276" w:author="Susan Russell-Smith" w:date="2023-06-15T12:06:00Z"/>
        </w:rPr>
      </w:pPr>
    </w:p>
    <w:p w14:paraId="5F02B538" w14:textId="5B9A6623" w:rsidR="00C97DB7" w:rsidRDefault="00C97DB7" w:rsidP="00DB6738">
      <w:pPr>
        <w:pStyle w:val="Heading2"/>
      </w:pPr>
      <w:ins w:id="1277" w:author="Susan Russell-Smith" w:date="2023-06-15T12:44:00Z">
        <w:r w:rsidRPr="000F202B">
          <w:t>DV 7.0</w:t>
        </w:r>
      </w:ins>
      <w:ins w:id="1278" w:author="Susan Russell-Smith" w:date="2023-10-12T12:31:00Z">
        <w:r w:rsidR="0046565C">
          <w:t>4</w:t>
        </w:r>
      </w:ins>
    </w:p>
    <w:p w14:paraId="7370B019" w14:textId="568D421A" w:rsidR="00732A85" w:rsidRPr="007B7C3A" w:rsidRDefault="00732A85" w:rsidP="00732A85">
      <w:pPr>
        <w:spacing w:after="0" w:line="276" w:lineRule="auto"/>
        <w:rPr>
          <w:ins w:id="1279" w:author="Susan Russell-Smith" w:date="2023-06-15T13:56:00Z"/>
        </w:rPr>
      </w:pPr>
      <w:ins w:id="1280" w:author="Susan Russell-Smith" w:date="2023-06-15T13:43:00Z">
        <w:r w:rsidRPr="007B7C3A">
          <w:t xml:space="preserve">Children </w:t>
        </w:r>
      </w:ins>
      <w:ins w:id="1281" w:author="Susan Russell-Smith" w:date="2023-08-23T13:44:00Z">
        <w:r w:rsidR="003E7D55">
          <w:t xml:space="preserve">and youth </w:t>
        </w:r>
      </w:ins>
      <w:ins w:id="1282" w:author="Susan Russell-Smith" w:date="2023-06-15T13:43:00Z">
        <w:r w:rsidRPr="007B7C3A">
          <w:t xml:space="preserve">are linked with services and supports offered by other community providers, including, </w:t>
        </w:r>
      </w:ins>
      <w:ins w:id="1283" w:author="Susan Russell-Smith" w:date="2023-06-15T15:29:00Z">
        <w:r w:rsidR="003273ED">
          <w:t>as needed</w:t>
        </w:r>
      </w:ins>
      <w:ins w:id="1284" w:author="Susan Russell-Smith" w:date="2023-06-15T13:43:00Z">
        <w:r w:rsidRPr="007B7C3A">
          <w:t>:</w:t>
        </w:r>
      </w:ins>
    </w:p>
    <w:p w14:paraId="45209489" w14:textId="77777777" w:rsidR="00732A85" w:rsidRPr="00393ADE" w:rsidRDefault="00732A85">
      <w:pPr>
        <w:pStyle w:val="ListParagraph"/>
        <w:numPr>
          <w:ilvl w:val="0"/>
          <w:numId w:val="57"/>
        </w:numPr>
        <w:spacing w:after="0" w:line="276" w:lineRule="auto"/>
        <w:rPr>
          <w:ins w:id="1285" w:author="Susan Russell-Smith" w:date="2023-06-15T13:56:00Z"/>
        </w:rPr>
      </w:pPr>
      <w:ins w:id="1286" w:author="Susan Russell-Smith" w:date="2023-06-15T14:02:00Z">
        <w:r w:rsidRPr="00393ADE">
          <w:t>e</w:t>
        </w:r>
      </w:ins>
      <w:ins w:id="1287" w:author="Susan Russell-Smith" w:date="2023-06-15T13:56:00Z">
        <w:r w:rsidRPr="00393ADE">
          <w:t>ducational services and supports</w:t>
        </w:r>
      </w:ins>
      <w:ins w:id="1288" w:author="Susan Russell-Smith" w:date="2023-06-15T14:05:00Z">
        <w:r w:rsidRPr="00393ADE">
          <w:t>;</w:t>
        </w:r>
      </w:ins>
    </w:p>
    <w:p w14:paraId="0DEF2384" w14:textId="5744AA38" w:rsidR="00732A85" w:rsidRPr="00393ADE" w:rsidRDefault="00732A85">
      <w:pPr>
        <w:pStyle w:val="ListParagraph"/>
        <w:numPr>
          <w:ilvl w:val="0"/>
          <w:numId w:val="57"/>
        </w:numPr>
        <w:spacing w:after="0" w:line="276" w:lineRule="auto"/>
        <w:rPr>
          <w:ins w:id="1289" w:author="Susan Russell-Smith" w:date="2023-06-15T13:56:00Z"/>
        </w:rPr>
      </w:pPr>
      <w:ins w:id="1290" w:author="Susan Russell-Smith" w:date="2023-06-15T14:02:00Z">
        <w:r w:rsidRPr="00393ADE">
          <w:t>m</w:t>
        </w:r>
      </w:ins>
      <w:ins w:id="1291" w:author="Susan Russell-Smith" w:date="2023-06-15T13:56:00Z">
        <w:r w:rsidRPr="00393ADE">
          <w:t xml:space="preserve">edical and dental </w:t>
        </w:r>
      </w:ins>
      <w:ins w:id="1292" w:author="Susan Russell-Smith" w:date="2023-06-15T14:10:00Z">
        <w:r w:rsidR="00CF6366">
          <w:t>services</w:t>
        </w:r>
      </w:ins>
      <w:ins w:id="1293" w:author="Susan Russell-Smith" w:date="2023-06-15T14:14:00Z">
        <w:r w:rsidR="0064294B">
          <w:t xml:space="preserve">, </w:t>
        </w:r>
        <w:r w:rsidR="0064294B" w:rsidRPr="00776260">
          <w:t>including well-</w:t>
        </w:r>
        <w:r w:rsidR="0064294B">
          <w:t>child</w:t>
        </w:r>
        <w:r w:rsidR="0064294B" w:rsidRPr="00776260">
          <w:t xml:space="preserve"> visits and immunizations</w:t>
        </w:r>
      </w:ins>
      <w:ins w:id="1294" w:author="Susan Russell-Smith" w:date="2023-06-15T14:05:00Z">
        <w:r w:rsidRPr="00393ADE">
          <w:t>;</w:t>
        </w:r>
      </w:ins>
    </w:p>
    <w:p w14:paraId="2A3226F7" w14:textId="44AF61FD" w:rsidR="00732A85" w:rsidRPr="00393ADE" w:rsidRDefault="00732A85">
      <w:pPr>
        <w:pStyle w:val="ListParagraph"/>
        <w:numPr>
          <w:ilvl w:val="0"/>
          <w:numId w:val="57"/>
        </w:numPr>
        <w:spacing w:after="0" w:line="276" w:lineRule="auto"/>
        <w:rPr>
          <w:ins w:id="1295" w:author="Susan Russell-Smith" w:date="2023-06-15T13:56:00Z"/>
        </w:rPr>
      </w:pPr>
      <w:ins w:id="1296" w:author="Susan Russell-Smith" w:date="2023-06-15T14:02:00Z">
        <w:r w:rsidRPr="00393ADE">
          <w:t>m</w:t>
        </w:r>
      </w:ins>
      <w:ins w:id="1297" w:author="Susan Russell-Smith" w:date="2023-06-15T13:56:00Z">
        <w:r w:rsidRPr="00393ADE">
          <w:t>ental health</w:t>
        </w:r>
      </w:ins>
      <w:ins w:id="1298" w:author="Susan Russell-Smith" w:date="2023-06-15T14:10:00Z">
        <w:r w:rsidR="00CF6366">
          <w:t xml:space="preserve"> services</w:t>
        </w:r>
      </w:ins>
      <w:ins w:id="1299" w:author="Susan Russell-Smith" w:date="2023-06-15T14:05:00Z">
        <w:r w:rsidRPr="00393ADE">
          <w:t>;</w:t>
        </w:r>
      </w:ins>
    </w:p>
    <w:p w14:paraId="610DAB6B" w14:textId="01D927AA" w:rsidR="00732A85" w:rsidRPr="00393ADE" w:rsidRDefault="00732A85">
      <w:pPr>
        <w:pStyle w:val="ListParagraph"/>
        <w:numPr>
          <w:ilvl w:val="0"/>
          <w:numId w:val="57"/>
        </w:numPr>
        <w:spacing w:after="0" w:line="276" w:lineRule="auto"/>
        <w:rPr>
          <w:ins w:id="1300" w:author="Susan Russell-Smith" w:date="2023-06-15T14:01:00Z"/>
        </w:rPr>
      </w:pPr>
      <w:ins w:id="1301" w:author="Susan Russell-Smith" w:date="2023-06-15T14:03:00Z">
        <w:r w:rsidRPr="00393ADE">
          <w:t>s</w:t>
        </w:r>
      </w:ins>
      <w:ins w:id="1302" w:author="Susan Russell-Smith" w:date="2023-06-15T13:56:00Z">
        <w:r w:rsidRPr="00393ADE">
          <w:t>pecialized services and supports for chi</w:t>
        </w:r>
      </w:ins>
      <w:ins w:id="1303" w:author="Susan Russell-Smith" w:date="2023-06-15T13:57:00Z">
        <w:r w:rsidRPr="00393ADE">
          <w:t xml:space="preserve">ldren </w:t>
        </w:r>
      </w:ins>
      <w:ins w:id="1304" w:author="Susan Russell-Smith" w:date="2023-08-23T13:44:00Z">
        <w:r w:rsidR="003E7D55">
          <w:t xml:space="preserve">and youth </w:t>
        </w:r>
      </w:ins>
      <w:ins w:id="1305" w:author="Susan Russell-Smith" w:date="2023-06-15T13:57:00Z">
        <w:r w:rsidRPr="00393ADE">
          <w:t>with special needs</w:t>
        </w:r>
      </w:ins>
      <w:ins w:id="1306" w:author="Susan Russell-Smith" w:date="2023-06-15T14:05:00Z">
        <w:r w:rsidRPr="00393ADE">
          <w:t>;</w:t>
        </w:r>
      </w:ins>
    </w:p>
    <w:p w14:paraId="647611F8" w14:textId="77777777" w:rsidR="00732A85" w:rsidRPr="00393ADE" w:rsidRDefault="00732A85">
      <w:pPr>
        <w:pStyle w:val="ListParagraph"/>
        <w:numPr>
          <w:ilvl w:val="0"/>
          <w:numId w:val="57"/>
        </w:numPr>
        <w:spacing w:after="0" w:line="276" w:lineRule="auto"/>
        <w:rPr>
          <w:ins w:id="1307" w:author="Susan Russell-Smith" w:date="2023-06-15T14:02:00Z"/>
        </w:rPr>
      </w:pPr>
      <w:ins w:id="1308" w:author="Susan Russell-Smith" w:date="2023-06-15T14:03:00Z">
        <w:r w:rsidRPr="00393ADE">
          <w:t>l</w:t>
        </w:r>
      </w:ins>
      <w:ins w:id="1309" w:author="Susan Russell-Smith" w:date="2023-06-15T14:01:00Z">
        <w:r w:rsidRPr="00393ADE">
          <w:t>egal services</w:t>
        </w:r>
      </w:ins>
      <w:ins w:id="1310" w:author="Susan Russell-Smith" w:date="2023-06-15T14:05:00Z">
        <w:r w:rsidRPr="00393ADE">
          <w:t>; and</w:t>
        </w:r>
      </w:ins>
    </w:p>
    <w:p w14:paraId="209C38BA" w14:textId="77777777" w:rsidR="00732A85" w:rsidRPr="00393ADE" w:rsidRDefault="00732A85">
      <w:pPr>
        <w:pStyle w:val="ListParagraph"/>
        <w:numPr>
          <w:ilvl w:val="0"/>
          <w:numId w:val="57"/>
        </w:numPr>
        <w:spacing w:after="0" w:line="276" w:lineRule="auto"/>
        <w:rPr>
          <w:ins w:id="1311" w:author="Susan Russell-Smith" w:date="2023-06-15T14:00:00Z"/>
        </w:rPr>
      </w:pPr>
      <w:ins w:id="1312" w:author="Susan Russell-Smith" w:date="2023-06-15T14:03:00Z">
        <w:r w:rsidRPr="00393ADE">
          <w:t>s</w:t>
        </w:r>
      </w:ins>
      <w:ins w:id="1313" w:author="Susan Russell-Smith" w:date="2023-06-15T14:02:00Z">
        <w:r w:rsidRPr="00393ADE">
          <w:t>ocial and recreational services and supports.</w:t>
        </w:r>
      </w:ins>
    </w:p>
    <w:p w14:paraId="6A1F0376" w14:textId="77777777" w:rsidR="00776260" w:rsidRDefault="00776260" w:rsidP="00E944F4">
      <w:pPr>
        <w:spacing w:after="0" w:line="276" w:lineRule="auto"/>
      </w:pPr>
    </w:p>
    <w:p w14:paraId="768CFCDF" w14:textId="41A1E5AA" w:rsidR="000652CF" w:rsidRDefault="005039CE" w:rsidP="00E944F4">
      <w:pPr>
        <w:spacing w:after="0" w:line="276" w:lineRule="auto"/>
        <w:rPr>
          <w:ins w:id="1314" w:author="Susan Russell-Smith" w:date="2023-06-15T14:16:00Z"/>
          <w:i/>
          <w:iCs/>
        </w:rPr>
      </w:pPr>
      <w:ins w:id="1315" w:author="Susan Russell-Smith" w:date="2023-06-15T14:16:00Z">
        <w:r w:rsidRPr="00776260">
          <w:rPr>
            <w:b/>
            <w:bCs/>
          </w:rPr>
          <w:t>Interpretation:</w:t>
        </w:r>
        <w:r w:rsidRPr="00776260">
          <w:t xml:space="preserve"> </w:t>
        </w:r>
      </w:ins>
      <w:ins w:id="1316" w:author="Susan Russell-Smith" w:date="2023-06-21T20:14:00Z">
        <w:r w:rsidR="002F4031" w:rsidRPr="00D6674D">
          <w:rPr>
            <w:i/>
            <w:iCs/>
          </w:rPr>
          <w:t>When an organization provides shelter services to survivors</w:t>
        </w:r>
      </w:ins>
      <w:ins w:id="1317" w:author="Susan Russell-Smith" w:date="2023-06-21T20:15:00Z">
        <w:r w:rsidR="002F4031" w:rsidRPr="00D6674D">
          <w:rPr>
            <w:i/>
            <w:iCs/>
          </w:rPr>
          <w:t>’</w:t>
        </w:r>
      </w:ins>
      <w:ins w:id="1318" w:author="Susan Russell-Smith" w:date="2023-06-21T20:14:00Z">
        <w:r w:rsidR="002F4031" w:rsidRPr="00D6674D">
          <w:rPr>
            <w:i/>
            <w:iCs/>
          </w:rPr>
          <w:t xml:space="preserve"> children, i</w:t>
        </w:r>
      </w:ins>
      <w:ins w:id="1319" w:author="Susan Russell-Smith" w:date="2023-06-21T20:07:00Z">
        <w:r w:rsidR="000652CF" w:rsidRPr="00D6674D">
          <w:rPr>
            <w:i/>
            <w:iCs/>
          </w:rPr>
          <w:t>t should</w:t>
        </w:r>
      </w:ins>
      <w:ins w:id="1320" w:author="Susan Russell-Smith" w:date="2023-06-22T10:17:00Z">
        <w:r w:rsidR="00635649">
          <w:rPr>
            <w:i/>
            <w:iCs/>
          </w:rPr>
          <w:t xml:space="preserve"> also</w:t>
        </w:r>
      </w:ins>
      <w:ins w:id="1321" w:author="Susan Russell-Smith" w:date="2023-08-23T13:36:00Z">
        <w:r w:rsidR="00D7270D">
          <w:rPr>
            <w:i/>
            <w:iCs/>
          </w:rPr>
          <w:t xml:space="preserve"> </w:t>
        </w:r>
      </w:ins>
      <w:ins w:id="1322" w:author="Susan Russell-Smith" w:date="2023-06-21T20:08:00Z">
        <w:r w:rsidR="001202AA" w:rsidRPr="00D6674D">
          <w:rPr>
            <w:i/>
            <w:iCs/>
          </w:rPr>
          <w:t xml:space="preserve">offer age-appropriate </w:t>
        </w:r>
      </w:ins>
      <w:ins w:id="1323" w:author="Susan Russell-Smith" w:date="2023-06-21T20:12:00Z">
        <w:r w:rsidR="00BB76A2" w:rsidRPr="00D6674D">
          <w:rPr>
            <w:i/>
            <w:iCs/>
          </w:rPr>
          <w:t xml:space="preserve">social and </w:t>
        </w:r>
        <w:r w:rsidR="0055056F" w:rsidRPr="00D6674D">
          <w:rPr>
            <w:i/>
            <w:iCs/>
          </w:rPr>
          <w:t>rec</w:t>
        </w:r>
      </w:ins>
      <w:ins w:id="1324" w:author="Susan Russell-Smith" w:date="2023-06-21T20:13:00Z">
        <w:r w:rsidR="0055056F" w:rsidRPr="00D6674D">
          <w:rPr>
            <w:i/>
            <w:iCs/>
          </w:rPr>
          <w:t xml:space="preserve">reational </w:t>
        </w:r>
      </w:ins>
      <w:ins w:id="1325" w:author="Susan Russell-Smith" w:date="2023-06-21T20:08:00Z">
        <w:r w:rsidR="001202AA" w:rsidRPr="00D6674D">
          <w:rPr>
            <w:i/>
            <w:iCs/>
          </w:rPr>
          <w:t>activities</w:t>
        </w:r>
      </w:ins>
      <w:ins w:id="1326" w:author="Susan Russell-Smith" w:date="2023-06-22T10:08:00Z">
        <w:r w:rsidR="00476EEA" w:rsidRPr="00D6674D">
          <w:rPr>
            <w:i/>
            <w:iCs/>
          </w:rPr>
          <w:t xml:space="preserve"> at the shelter </w:t>
        </w:r>
      </w:ins>
      <w:ins w:id="1327" w:author="Susan Russell-Smith" w:date="2023-06-21T20:08:00Z">
        <w:r w:rsidR="001202AA" w:rsidRPr="00D6674D">
          <w:rPr>
            <w:i/>
            <w:iCs/>
          </w:rPr>
          <w:t xml:space="preserve">to </w:t>
        </w:r>
      </w:ins>
      <w:ins w:id="1328" w:author="Susan Russell-Smith" w:date="2023-06-22T10:08:00Z">
        <w:r w:rsidR="00476EEA" w:rsidRPr="00D6674D">
          <w:rPr>
            <w:i/>
            <w:iCs/>
          </w:rPr>
          <w:t xml:space="preserve">help </w:t>
        </w:r>
      </w:ins>
      <w:ins w:id="1329" w:author="Susan Russell-Smith" w:date="2023-06-21T20:08:00Z">
        <w:r w:rsidR="001202AA" w:rsidRPr="00D6674D">
          <w:rPr>
            <w:i/>
            <w:iCs/>
          </w:rPr>
          <w:t>keep children</w:t>
        </w:r>
      </w:ins>
      <w:ins w:id="1330" w:author="Susan Russell-Smith" w:date="2023-08-23T13:44:00Z">
        <w:r w:rsidR="003E7D55">
          <w:rPr>
            <w:i/>
            <w:iCs/>
          </w:rPr>
          <w:t xml:space="preserve"> and youth</w:t>
        </w:r>
      </w:ins>
      <w:ins w:id="1331" w:author="Susan Russell-Smith" w:date="2023-06-21T20:09:00Z">
        <w:r w:rsidR="001202AA" w:rsidRPr="00D6674D">
          <w:rPr>
            <w:i/>
            <w:iCs/>
          </w:rPr>
          <w:t xml:space="preserve"> </w:t>
        </w:r>
      </w:ins>
      <w:ins w:id="1332" w:author="Susan Russell-Smith" w:date="2023-06-22T10:08:00Z">
        <w:r w:rsidR="00DD3DED" w:rsidRPr="00D6674D">
          <w:rPr>
            <w:i/>
            <w:iCs/>
          </w:rPr>
          <w:t xml:space="preserve">occupied and </w:t>
        </w:r>
      </w:ins>
      <w:ins w:id="1333" w:author="Susan Russell-Smith" w:date="2023-06-21T20:09:00Z">
        <w:r w:rsidR="001202AA" w:rsidRPr="00D6674D">
          <w:rPr>
            <w:i/>
            <w:iCs/>
          </w:rPr>
          <w:t>engaged.</w:t>
        </w:r>
      </w:ins>
    </w:p>
    <w:p w14:paraId="691BB38D" w14:textId="77777777" w:rsidR="00776260" w:rsidRPr="00776260" w:rsidRDefault="00776260" w:rsidP="00E944F4">
      <w:pPr>
        <w:spacing w:after="0" w:line="276" w:lineRule="auto"/>
      </w:pPr>
    </w:p>
    <w:p w14:paraId="66C40E6C" w14:textId="76EA6EED" w:rsidR="00776260" w:rsidRPr="008B67D1" w:rsidRDefault="00776260" w:rsidP="00DB6738">
      <w:pPr>
        <w:pStyle w:val="Heading2"/>
      </w:pPr>
      <w:r w:rsidRPr="008B67D1">
        <w:t xml:space="preserve">DV </w:t>
      </w:r>
      <w:ins w:id="1334" w:author="Susan Russell-Smith" w:date="2023-06-15T12:45:00Z">
        <w:r w:rsidR="00F37442">
          <w:t>7.0</w:t>
        </w:r>
      </w:ins>
      <w:ins w:id="1335" w:author="Susan Russell-Smith" w:date="2023-10-12T12:31:00Z">
        <w:r w:rsidR="0046565C">
          <w:t>5</w:t>
        </w:r>
      </w:ins>
      <w:del w:id="1336" w:author="Susan Russell-Smith" w:date="2023-06-15T12:45:00Z">
        <w:r w:rsidRPr="008B67D1" w:rsidDel="00F37442">
          <w:delText>7.03</w:delText>
        </w:r>
      </w:del>
    </w:p>
    <w:p w14:paraId="0A6A3C26" w14:textId="14BA19CE" w:rsidR="00776260" w:rsidRPr="00776260" w:rsidRDefault="00776260" w:rsidP="00E944F4">
      <w:pPr>
        <w:spacing w:after="0" w:line="276" w:lineRule="auto"/>
      </w:pPr>
      <w:r w:rsidRPr="00776260">
        <w:t xml:space="preserve">Organizations providing shelter or safe home services evaluate the educational status and needs of school-age children and youth and: </w:t>
      </w:r>
    </w:p>
    <w:p w14:paraId="28923B66" w14:textId="77777777" w:rsidR="00776260" w:rsidRPr="00776260" w:rsidRDefault="00776260">
      <w:pPr>
        <w:numPr>
          <w:ilvl w:val="0"/>
          <w:numId w:val="36"/>
        </w:numPr>
        <w:spacing w:after="0" w:line="276" w:lineRule="auto"/>
      </w:pPr>
      <w:r w:rsidRPr="00776260">
        <w:t>inform survivors of their children’s educational rights;</w:t>
      </w:r>
    </w:p>
    <w:p w14:paraId="0CFD775F" w14:textId="77777777" w:rsidR="00776260" w:rsidRPr="00776260" w:rsidRDefault="00776260">
      <w:pPr>
        <w:numPr>
          <w:ilvl w:val="0"/>
          <w:numId w:val="36"/>
        </w:numPr>
        <w:spacing w:after="0" w:line="276" w:lineRule="auto"/>
      </w:pPr>
      <w:r w:rsidRPr="00776260">
        <w:t>help survivors coordinate educational services with relevant school districts; and</w:t>
      </w:r>
    </w:p>
    <w:p w14:paraId="72D93DA4" w14:textId="77777777" w:rsidR="00776260" w:rsidRPr="00776260" w:rsidRDefault="00776260">
      <w:pPr>
        <w:numPr>
          <w:ilvl w:val="0"/>
          <w:numId w:val="36"/>
        </w:numPr>
        <w:spacing w:after="0" w:line="276" w:lineRule="auto"/>
      </w:pPr>
      <w:r w:rsidRPr="00776260">
        <w:t>assist children and youth to stay current with the curricula.</w:t>
      </w:r>
    </w:p>
    <w:p w14:paraId="131EBD62" w14:textId="77777777" w:rsidR="00776260" w:rsidRPr="00776260" w:rsidRDefault="00776260" w:rsidP="00E944F4">
      <w:pPr>
        <w:spacing w:after="0" w:line="276" w:lineRule="auto"/>
      </w:pPr>
    </w:p>
    <w:p w14:paraId="1D54155F" w14:textId="77777777" w:rsidR="00776260" w:rsidRPr="00776260" w:rsidRDefault="00776260" w:rsidP="00E944F4">
      <w:pPr>
        <w:spacing w:after="0" w:line="276" w:lineRule="auto"/>
        <w:rPr>
          <w:i/>
          <w:iCs/>
        </w:rPr>
      </w:pPr>
      <w:r w:rsidRPr="00776260">
        <w:rPr>
          <w:b/>
          <w:bCs/>
        </w:rPr>
        <w:t>NA</w:t>
      </w:r>
      <w:r w:rsidRPr="00776260">
        <w:t xml:space="preserve"> </w:t>
      </w:r>
      <w:r w:rsidRPr="00776260">
        <w:rPr>
          <w:i/>
          <w:iCs/>
        </w:rPr>
        <w:t>The organization does not provide shelter or safe home services.</w:t>
      </w:r>
    </w:p>
    <w:p w14:paraId="3DC49CE7" w14:textId="77777777" w:rsidR="00776260" w:rsidRPr="00776260" w:rsidRDefault="00776260" w:rsidP="00E944F4">
      <w:pPr>
        <w:spacing w:after="0" w:line="276" w:lineRule="auto"/>
      </w:pPr>
    </w:p>
    <w:p w14:paraId="3AC41705" w14:textId="76DCE3FC" w:rsidR="00776260" w:rsidRPr="00776260" w:rsidRDefault="00776260" w:rsidP="00DB6738">
      <w:pPr>
        <w:pStyle w:val="Heading2"/>
      </w:pPr>
      <w:r w:rsidRPr="008B67D1">
        <w:rPr>
          <w:vertAlign w:val="superscript"/>
        </w:rPr>
        <w:t>FP</w:t>
      </w:r>
      <w:r w:rsidRPr="00776260">
        <w:rPr>
          <w:vertAlign w:val="superscript"/>
        </w:rPr>
        <w:t xml:space="preserve"> </w:t>
      </w:r>
      <w:r w:rsidRPr="008B67D1">
        <w:t xml:space="preserve">DV </w:t>
      </w:r>
      <w:ins w:id="1337" w:author="Susan Russell-Smith" w:date="2023-06-15T12:45:00Z">
        <w:r w:rsidR="00F37442">
          <w:t>7.0</w:t>
        </w:r>
      </w:ins>
      <w:ins w:id="1338" w:author="Susan Russell-Smith" w:date="2023-10-12T12:31:00Z">
        <w:r w:rsidR="0046565C">
          <w:t>6</w:t>
        </w:r>
      </w:ins>
      <w:del w:id="1339" w:author="Susan Russell-Smith" w:date="2023-06-15T12:45:00Z">
        <w:r w:rsidRPr="008B67D1" w:rsidDel="00F37442">
          <w:delText>7.04</w:delText>
        </w:r>
      </w:del>
    </w:p>
    <w:p w14:paraId="0FB3F123" w14:textId="77777777" w:rsidR="00776260" w:rsidRPr="00776260" w:rsidRDefault="00776260" w:rsidP="00E944F4">
      <w:pPr>
        <w:spacing w:after="0" w:line="276" w:lineRule="auto"/>
      </w:pPr>
      <w:r w:rsidRPr="00776260">
        <w:t xml:space="preserve">The organization evaluates children and youth for their ability to participate in athletic activities and obtains:  </w:t>
      </w:r>
    </w:p>
    <w:p w14:paraId="053688C9" w14:textId="77777777" w:rsidR="00776260" w:rsidRPr="00776260" w:rsidRDefault="00776260">
      <w:pPr>
        <w:numPr>
          <w:ilvl w:val="0"/>
          <w:numId w:val="37"/>
        </w:numPr>
        <w:spacing w:after="0" w:line="276" w:lineRule="auto"/>
      </w:pPr>
      <w:r w:rsidRPr="00776260">
        <w:t>a written, signed permission slip from their parents or legal guardians; </w:t>
      </w:r>
    </w:p>
    <w:p w14:paraId="182A3BEC" w14:textId="77777777" w:rsidR="00776260" w:rsidRPr="00776260" w:rsidRDefault="00776260">
      <w:pPr>
        <w:numPr>
          <w:ilvl w:val="0"/>
          <w:numId w:val="37"/>
        </w:numPr>
        <w:spacing w:after="0" w:line="276" w:lineRule="auto"/>
      </w:pPr>
      <w:r w:rsidRPr="00776260">
        <w:t>a medical records release; and/or</w:t>
      </w:r>
    </w:p>
    <w:p w14:paraId="2749895A" w14:textId="77777777" w:rsidR="00776260" w:rsidRPr="00776260" w:rsidRDefault="00776260">
      <w:pPr>
        <w:numPr>
          <w:ilvl w:val="0"/>
          <w:numId w:val="37"/>
        </w:numPr>
        <w:spacing w:after="0" w:line="276" w:lineRule="auto"/>
      </w:pPr>
      <w:r w:rsidRPr="00776260">
        <w:t>a signed document from a qualified medical professional stating that the child or youth is physically capable of participating.</w:t>
      </w:r>
    </w:p>
    <w:p w14:paraId="4B271983" w14:textId="77777777" w:rsidR="00776260" w:rsidRPr="00776260" w:rsidRDefault="00776260" w:rsidP="00E944F4">
      <w:pPr>
        <w:spacing w:after="0" w:line="276" w:lineRule="auto"/>
      </w:pPr>
    </w:p>
    <w:p w14:paraId="360A8BEF" w14:textId="1E8C3B1F" w:rsidR="00776260" w:rsidRPr="00776260" w:rsidRDefault="00776260" w:rsidP="00E944F4">
      <w:pPr>
        <w:spacing w:after="0" w:line="276" w:lineRule="auto"/>
      </w:pPr>
      <w:r w:rsidRPr="00776260">
        <w:rPr>
          <w:b/>
          <w:bCs/>
        </w:rPr>
        <w:t>NA</w:t>
      </w:r>
      <w:r w:rsidRPr="00776260">
        <w:t xml:space="preserve"> </w:t>
      </w:r>
      <w:r w:rsidRPr="00776260">
        <w:rPr>
          <w:i/>
          <w:iCs/>
        </w:rPr>
        <w:t>The organization does not offer athletic activities</w:t>
      </w:r>
      <w:ins w:id="1340" w:author="Susan Russell-Smith" w:date="2023-10-12T10:32:00Z">
        <w:r w:rsidR="00C01A83">
          <w:rPr>
            <w:i/>
            <w:iCs/>
          </w:rPr>
          <w:t xml:space="preserve"> for children and youth</w:t>
        </w:r>
      </w:ins>
      <w:r w:rsidRPr="00776260">
        <w:rPr>
          <w:i/>
          <w:iCs/>
        </w:rPr>
        <w:t>.</w:t>
      </w:r>
    </w:p>
    <w:p w14:paraId="4DA72564" w14:textId="77777777" w:rsidR="00776260" w:rsidRPr="00776260" w:rsidRDefault="00776260" w:rsidP="00E944F4">
      <w:pPr>
        <w:spacing w:after="0" w:line="276" w:lineRule="auto"/>
      </w:pPr>
    </w:p>
    <w:p w14:paraId="205257CE" w14:textId="0BE1B96B" w:rsidR="00776260" w:rsidRPr="008B67D1" w:rsidRDefault="00776260" w:rsidP="00DB6738">
      <w:pPr>
        <w:pStyle w:val="Heading2"/>
      </w:pPr>
      <w:r w:rsidRPr="008B67D1">
        <w:t xml:space="preserve">DV </w:t>
      </w:r>
      <w:ins w:id="1341" w:author="Susan Russell-Smith" w:date="2023-06-15T12:45:00Z">
        <w:r w:rsidR="00F37442">
          <w:t>7.0</w:t>
        </w:r>
      </w:ins>
      <w:ins w:id="1342" w:author="Susan Russell-Smith" w:date="2023-10-12T12:31:00Z">
        <w:r w:rsidR="0046565C">
          <w:t>7</w:t>
        </w:r>
      </w:ins>
      <w:del w:id="1343" w:author="Susan Russell-Smith" w:date="2023-06-15T12:45:00Z">
        <w:r w:rsidRPr="008B67D1" w:rsidDel="00F37442">
          <w:delText>7.05</w:delText>
        </w:r>
      </w:del>
    </w:p>
    <w:p w14:paraId="11FF3196" w14:textId="77777777" w:rsidR="00776260" w:rsidRPr="00776260" w:rsidRDefault="00776260" w:rsidP="00E944F4">
      <w:pPr>
        <w:spacing w:after="0" w:line="276" w:lineRule="auto"/>
      </w:pPr>
      <w:r w:rsidRPr="00776260">
        <w:t xml:space="preserve">When a survivor’s children are involved with child protective services, and with the survivor’s permission, the organization collaborates with the child protective services agency to: </w:t>
      </w:r>
    </w:p>
    <w:p w14:paraId="061E005E" w14:textId="1188B5AC" w:rsidR="00776260" w:rsidRPr="00776260" w:rsidRDefault="00776260">
      <w:pPr>
        <w:numPr>
          <w:ilvl w:val="0"/>
          <w:numId w:val="38"/>
        </w:numPr>
        <w:spacing w:after="0" w:line="276" w:lineRule="auto"/>
      </w:pPr>
      <w:r>
        <w:t xml:space="preserve">provide needed education about the dynamics of </w:t>
      </w:r>
      <w:ins w:id="1344" w:author="Susan Russell-Smith" w:date="2023-10-24T12:41:00Z">
        <w:r w:rsidR="00EC11C1">
          <w:t xml:space="preserve">abusive or </w:t>
        </w:r>
        <w:r w:rsidR="005D307E">
          <w:t>exploitative relationships</w:t>
        </w:r>
      </w:ins>
      <w:del w:id="1345" w:author="Susan Russell-Smith" w:date="2023-10-24T12:46:00Z">
        <w:r w:rsidDel="00776260">
          <w:delText>domestic violence</w:delText>
        </w:r>
      </w:del>
      <w:r>
        <w:t>;</w:t>
      </w:r>
    </w:p>
    <w:p w14:paraId="4800C474" w14:textId="77777777" w:rsidR="00776260" w:rsidRPr="00776260" w:rsidRDefault="00776260">
      <w:pPr>
        <w:numPr>
          <w:ilvl w:val="0"/>
          <w:numId w:val="38"/>
        </w:numPr>
        <w:spacing w:after="0" w:line="276" w:lineRule="auto"/>
      </w:pPr>
      <w:r w:rsidRPr="00776260">
        <w:t>ensure that family problems are addressed in a cohesive and comprehensive manner; and</w:t>
      </w:r>
    </w:p>
    <w:p w14:paraId="607D79B8" w14:textId="77777777" w:rsidR="00776260" w:rsidRPr="00776260" w:rsidRDefault="00776260">
      <w:pPr>
        <w:numPr>
          <w:ilvl w:val="0"/>
          <w:numId w:val="38"/>
        </w:numPr>
        <w:spacing w:after="0" w:line="276" w:lineRule="auto"/>
      </w:pPr>
      <w:r w:rsidRPr="00776260">
        <w:t>promote the best interests of both survivors and their children.</w:t>
      </w:r>
    </w:p>
    <w:p w14:paraId="48B3710B" w14:textId="77777777" w:rsidR="00776260" w:rsidRPr="00776260" w:rsidRDefault="00776260" w:rsidP="00E944F4">
      <w:pPr>
        <w:spacing w:after="0" w:line="276" w:lineRule="auto"/>
      </w:pPr>
    </w:p>
    <w:p w14:paraId="4800B152" w14:textId="0FD18085" w:rsidR="008F431B" w:rsidRDefault="00776260" w:rsidP="008F431B">
      <w:pPr>
        <w:spacing w:after="0" w:line="276" w:lineRule="auto"/>
      </w:pPr>
      <w:r w:rsidRPr="00776260">
        <w:rPr>
          <w:b/>
          <w:bCs/>
        </w:rPr>
        <w:lastRenderedPageBreak/>
        <w:t>NA</w:t>
      </w:r>
      <w:r w:rsidRPr="00776260">
        <w:t xml:space="preserve"> </w:t>
      </w:r>
      <w:r w:rsidRPr="00776260">
        <w:rPr>
          <w:i/>
          <w:iCs/>
        </w:rPr>
        <w:t>The organization does not serve survivors whose children are involved with child protective services.</w:t>
      </w:r>
    </w:p>
    <w:p w14:paraId="73EA8591" w14:textId="77777777" w:rsidR="008F431B" w:rsidRPr="00776260" w:rsidRDefault="008F431B" w:rsidP="008F431B">
      <w:pPr>
        <w:spacing w:after="0" w:line="276" w:lineRule="auto"/>
      </w:pPr>
    </w:p>
    <w:p w14:paraId="41581596" w14:textId="77777777" w:rsidR="00776260" w:rsidRPr="008B67D1" w:rsidRDefault="00776260" w:rsidP="00DB6738">
      <w:pPr>
        <w:pStyle w:val="Heading1"/>
      </w:pPr>
      <w:r w:rsidRPr="008B67D1">
        <w:t>DV 8: Crisis Hotline</w:t>
      </w:r>
    </w:p>
    <w:p w14:paraId="6B40EE49" w14:textId="4BDA306D" w:rsidR="00776260" w:rsidRPr="00776260" w:rsidRDefault="006F1B68" w:rsidP="00E944F4">
      <w:pPr>
        <w:spacing w:after="0" w:line="276" w:lineRule="auto"/>
      </w:pPr>
      <w:ins w:id="1346" w:author="Susan Russell-Smith" w:date="2023-10-18T11:51:00Z">
        <w:r>
          <w:t>Crisis</w:t>
        </w:r>
      </w:ins>
      <w:del w:id="1347" w:author="Susan Russell-Smith" w:date="2023-10-18T11:51:00Z">
        <w:r w:rsidR="00776260" w:rsidRPr="00776260" w:rsidDel="00DE23A1">
          <w:delText>Domestic violence</w:delText>
        </w:r>
      </w:del>
      <w:r w:rsidR="00776260" w:rsidRPr="00776260">
        <w:t xml:space="preserve"> hotlines provide immediate </w:t>
      </w:r>
      <w:ins w:id="1348" w:author="Susan Russell-Smith" w:date="2023-09-05T15:54:00Z">
        <w:r w:rsidR="00C61125">
          <w:t>telephonic</w:t>
        </w:r>
        <w:r w:rsidR="00C47172">
          <w:t xml:space="preserve"> crisis intervention services to all callers via phone, te</w:t>
        </w:r>
      </w:ins>
      <w:ins w:id="1349" w:author="Susan Russell-Smith" w:date="2023-09-05T15:55:00Z">
        <w:r w:rsidR="00C47172">
          <w:t xml:space="preserve">xt, and/or chat capabilities and coordinate </w:t>
        </w:r>
        <w:r w:rsidR="00A0601B">
          <w:t xml:space="preserve">connections to additional support and resources based on survivors’ needs and preferences. </w:t>
        </w:r>
      </w:ins>
      <w:del w:id="1350" w:author="Susan Russell-Smith" w:date="2023-09-05T15:56:00Z">
        <w:r w:rsidR="00776260" w:rsidRPr="00776260" w:rsidDel="008A52F9">
          <w:delText>support, intervention, information, and referrals to individuals in emergency or crisis situations.</w:delText>
        </w:r>
      </w:del>
    </w:p>
    <w:p w14:paraId="35025BB5" w14:textId="77777777" w:rsidR="00776260" w:rsidRPr="00776260" w:rsidRDefault="00776260" w:rsidP="00E944F4">
      <w:pPr>
        <w:spacing w:after="0" w:line="276" w:lineRule="auto"/>
      </w:pPr>
    </w:p>
    <w:p w14:paraId="36850BE4" w14:textId="77777777" w:rsidR="00776260" w:rsidRPr="00776260" w:rsidRDefault="00776260" w:rsidP="00E944F4">
      <w:pPr>
        <w:spacing w:after="0" w:line="276" w:lineRule="auto"/>
        <w:rPr>
          <w:i/>
          <w:iCs/>
        </w:rPr>
      </w:pPr>
      <w:r w:rsidRPr="00776260">
        <w:rPr>
          <w:b/>
          <w:bCs/>
        </w:rPr>
        <w:t>NA</w:t>
      </w:r>
      <w:r w:rsidRPr="00776260">
        <w:t xml:space="preserve"> </w:t>
      </w:r>
      <w:r w:rsidRPr="00776260">
        <w:rPr>
          <w:i/>
          <w:iCs/>
        </w:rPr>
        <w:t>The organization does not provide crisis hotline services.</w:t>
      </w:r>
    </w:p>
    <w:p w14:paraId="26CA550D" w14:textId="77777777" w:rsidR="00F352EC" w:rsidRPr="00660BF3" w:rsidRDefault="00F352EC" w:rsidP="00F352EC">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F352EC" w:rsidRPr="00660BF3" w14:paraId="16B34A46"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3B2D9403" w14:textId="77777777" w:rsidR="00F352EC" w:rsidRPr="00AF055D" w:rsidRDefault="00F352EC">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5E940B15"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707A1638" w14:textId="77777777" w:rsidR="00F352EC" w:rsidRPr="00AF055D" w:rsidRDefault="00F352EC">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F352EC" w:rsidRPr="00660BF3" w14:paraId="09138F24"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7351081" w14:textId="77777777" w:rsidR="00F352EC" w:rsidRPr="00477C8E" w:rsidRDefault="00F352EC">
            <w:pPr>
              <w:textAlignment w:val="baseline"/>
              <w:rPr>
                <w:rFonts w:eastAsia="Times New Roman"/>
                <w:sz w:val="20"/>
                <w:szCs w:val="20"/>
              </w:rPr>
            </w:pPr>
            <w:r w:rsidRPr="00477C8E">
              <w:rPr>
                <w:rFonts w:eastAsia="Times New Roman"/>
                <w:sz w:val="20"/>
                <w:szCs w:val="20"/>
              </w:rPr>
              <w:t>  </w:t>
            </w:r>
          </w:p>
          <w:p w14:paraId="49C72417" w14:textId="405C358A" w:rsidR="00F352EC" w:rsidRPr="00477C8E" w:rsidRDefault="1BDBAD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 xml:space="preserve">Crisis </w:t>
            </w:r>
            <w:ins w:id="1351" w:author="Susan Russell-Smith" w:date="2023-10-17T11:23:00Z">
              <w:r w:rsidR="04E35E84" w:rsidRPr="78EE0F72">
                <w:rPr>
                  <w:rFonts w:eastAsia="Times New Roman"/>
                  <w:b w:val="0"/>
                  <w:bCs w:val="0"/>
                  <w:color w:val="000000" w:themeColor="text1"/>
                  <w:sz w:val="20"/>
                  <w:szCs w:val="20"/>
                </w:rPr>
                <w:t xml:space="preserve">hotline operating </w:t>
              </w:r>
            </w:ins>
            <w:del w:id="1352" w:author="Susan Russell-Smith" w:date="2023-10-17T11:23:00Z">
              <w:r w:rsidR="00F352EC" w:rsidRPr="78EE0F72" w:rsidDel="1BDBAD9D">
                <w:rPr>
                  <w:rFonts w:eastAsia="Times New Roman"/>
                  <w:b w:val="0"/>
                  <w:bCs w:val="0"/>
                  <w:color w:val="000000" w:themeColor="text1"/>
                  <w:sz w:val="20"/>
                  <w:szCs w:val="20"/>
                </w:rPr>
                <w:delText xml:space="preserve">response </w:delText>
              </w:r>
            </w:del>
            <w:r w:rsidRPr="78EE0F72">
              <w:rPr>
                <w:rFonts w:eastAsia="Times New Roman"/>
                <w:b w:val="0"/>
                <w:bCs w:val="0"/>
                <w:color w:val="000000" w:themeColor="text1"/>
                <w:sz w:val="20"/>
                <w:szCs w:val="20"/>
              </w:rPr>
              <w:t>procedures</w:t>
            </w:r>
            <w:r w:rsidRPr="78EE0F72">
              <w:rPr>
                <w:rFonts w:eastAsia="Times New Roman"/>
                <w:sz w:val="20"/>
                <w:szCs w:val="20"/>
              </w:rPr>
              <w:t> </w:t>
            </w:r>
          </w:p>
        </w:tc>
        <w:tc>
          <w:tcPr>
            <w:tcW w:w="3240" w:type="dxa"/>
            <w:hideMark/>
          </w:tcPr>
          <w:p w14:paraId="77C070AD"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2CAF9363" w14:textId="3E7A0376" w:rsidR="00F352EC" w:rsidRDefault="22EFB3FF">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ins w:id="1353" w:author="Susan Russell-Smith" w:date="2023-10-17T11:24:00Z">
              <w:r w:rsidRPr="78EE0F72">
                <w:rPr>
                  <w:rFonts w:eastAsia="Times New Roman"/>
                  <w:sz w:val="20"/>
                  <w:szCs w:val="20"/>
                </w:rPr>
                <w:t xml:space="preserve">Coverage schedules for the previous six months </w:t>
              </w:r>
            </w:ins>
            <w:del w:id="1354" w:author="Susan Russell-Smith" w:date="2023-10-17T11:24:00Z">
              <w:r w:rsidR="00597C46" w:rsidRPr="78EE0F72" w:rsidDel="1BDBAD9D">
                <w:rPr>
                  <w:rFonts w:eastAsia="Times New Roman"/>
                  <w:sz w:val="20"/>
                  <w:szCs w:val="20"/>
                </w:rPr>
                <w:delText>A schedule, or other documentation, indicating that the hotline operates 24 hours a day</w:delText>
              </w:r>
            </w:del>
          </w:p>
          <w:p w14:paraId="66B5FE3A" w14:textId="77777777" w:rsidR="00F352EC" w:rsidRDefault="1BDBAD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Community resource and referral list</w:t>
            </w:r>
          </w:p>
          <w:p w14:paraId="6EE6D8ED" w14:textId="77777777" w:rsidR="00F352EC" w:rsidRDefault="00F352E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291CDE7B" w14:textId="77777777" w:rsidR="00F352EC" w:rsidRPr="00624DD8" w:rsidRDefault="00F352EC">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538FDB31" w14:textId="77777777" w:rsidR="00F352EC" w:rsidRPr="00477C8E" w:rsidRDefault="00F352EC">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50D8BDB8" w14:textId="77777777" w:rsidR="00F352EC" w:rsidRPr="00477C8E" w:rsidRDefault="1BDBAD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25F30A4C" w14:textId="77777777" w:rsidR="00F352EC" w:rsidRPr="00477C8E" w:rsidRDefault="1BDBAD9D">
            <w:pPr>
              <w:numPr>
                <w:ilvl w:val="0"/>
                <w:numId w:val="7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77DEBFE7" w14:textId="77777777" w:rsidR="00F352EC" w:rsidRPr="004B2412" w:rsidRDefault="1BDBAD9D">
            <w:pPr>
              <w:numPr>
                <w:ilvl w:val="0"/>
                <w:numId w:val="7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3774E6E5" w14:textId="77777777" w:rsidR="00F352EC" w:rsidRPr="00873531" w:rsidRDefault="00F352EC">
            <w:pPr>
              <w:pStyle w:val="ListParagraph"/>
              <w:numPr>
                <w:ilvl w:val="0"/>
                <w:numId w:val="73"/>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del w:id="1355" w:author="Susan Russell-Smith" w:date="2023-10-17T11:26:00Z">
              <w:r w:rsidRPr="00873531" w:rsidDel="00597C46">
                <w:rPr>
                  <w:rFonts w:eastAsia="Times New Roman"/>
                  <w:color w:val="000000"/>
                  <w:sz w:val="20"/>
                  <w:szCs w:val="20"/>
                </w:rPr>
                <w:delText>Survivors</w:delText>
              </w:r>
            </w:del>
          </w:p>
          <w:p w14:paraId="1ACAC146" w14:textId="5E679BBB" w:rsidR="00F352EC" w:rsidRPr="00477C8E" w:rsidRDefault="1BDBAD9D">
            <w:pPr>
              <w:numPr>
                <w:ilvl w:val="0"/>
                <w:numId w:val="63"/>
              </w:numPr>
              <w:tabs>
                <w:tab w:val="clear" w:pos="720"/>
                <w:tab w:val="num" w:pos="430"/>
              </w:tabs>
              <w:ind w:left="43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Observe hotline operations including back up answering</w:t>
            </w:r>
            <w:ins w:id="1356" w:author="Susan Russell-Smith" w:date="2023-10-30T10:57:00Z">
              <w:r w:rsidR="00480A79">
                <w:rPr>
                  <w:rFonts w:eastAsia="Times New Roman"/>
                  <w:color w:val="000000" w:themeColor="text1"/>
                  <w:sz w:val="20"/>
                  <w:szCs w:val="20"/>
                </w:rPr>
                <w:t>,</w:t>
              </w:r>
            </w:ins>
            <w:del w:id="1357" w:author="Susan Russell-Smith" w:date="2023-10-30T10:57:00Z">
              <w:r w:rsidRPr="78EE0F72" w:rsidDel="00480A79">
                <w:rPr>
                  <w:rFonts w:eastAsia="Times New Roman"/>
                  <w:color w:val="000000" w:themeColor="text1"/>
                  <w:sz w:val="20"/>
                  <w:szCs w:val="20"/>
                </w:rPr>
                <w:delText xml:space="preserve"> and</w:delText>
              </w:r>
            </w:del>
            <w:r w:rsidRPr="78EE0F72">
              <w:rPr>
                <w:rFonts w:eastAsia="Times New Roman"/>
                <w:color w:val="000000" w:themeColor="text1"/>
                <w:sz w:val="20"/>
                <w:szCs w:val="20"/>
              </w:rPr>
              <w:t xml:space="preserve"> dispatch</w:t>
            </w:r>
            <w:ins w:id="1358" w:author="Susan Russell-Smith" w:date="2023-10-30T10:57:00Z">
              <w:r w:rsidR="00480A79">
                <w:rPr>
                  <w:rFonts w:eastAsia="Times New Roman"/>
                  <w:color w:val="000000" w:themeColor="text1"/>
                  <w:sz w:val="20"/>
                  <w:szCs w:val="20"/>
                </w:rPr>
                <w:t>,</w:t>
              </w:r>
            </w:ins>
            <w:r w:rsidRPr="78EE0F72">
              <w:rPr>
                <w:rFonts w:eastAsia="Times New Roman"/>
                <w:color w:val="000000" w:themeColor="text1"/>
                <w:sz w:val="20"/>
                <w:szCs w:val="20"/>
              </w:rPr>
              <w:t xml:space="preserve"> </w:t>
            </w:r>
            <w:ins w:id="1359" w:author="Susan Russell-Smith" w:date="2023-10-30T10:57:00Z">
              <w:r w:rsidR="00480A79">
                <w:rPr>
                  <w:rFonts w:eastAsia="Times New Roman"/>
                  <w:color w:val="000000" w:themeColor="text1"/>
                  <w:sz w:val="20"/>
                  <w:szCs w:val="20"/>
                </w:rPr>
                <w:t>and documentat</w:t>
              </w:r>
            </w:ins>
            <w:ins w:id="1360" w:author="Susan Russell-Smith" w:date="2023-10-30T10:58:00Z">
              <w:r w:rsidR="00480A79">
                <w:rPr>
                  <w:rFonts w:eastAsia="Times New Roman"/>
                  <w:color w:val="000000" w:themeColor="text1"/>
                  <w:sz w:val="20"/>
                  <w:szCs w:val="20"/>
                </w:rPr>
                <w:t xml:space="preserve">ion </w:t>
              </w:r>
            </w:ins>
            <w:r w:rsidRPr="78EE0F72">
              <w:rPr>
                <w:rFonts w:eastAsia="Times New Roman"/>
                <w:color w:val="000000" w:themeColor="text1"/>
                <w:sz w:val="20"/>
                <w:szCs w:val="20"/>
              </w:rPr>
              <w:t>system</w:t>
            </w:r>
            <w:ins w:id="1361" w:author="Susan Russell-Smith" w:date="2023-10-30T10:58:00Z">
              <w:r w:rsidR="00480A79">
                <w:rPr>
                  <w:rFonts w:eastAsia="Times New Roman"/>
                  <w:color w:val="000000" w:themeColor="text1"/>
                  <w:sz w:val="20"/>
                  <w:szCs w:val="20"/>
                </w:rPr>
                <w:t>s</w:t>
              </w:r>
            </w:ins>
          </w:p>
          <w:p w14:paraId="6F656B5A" w14:textId="77777777" w:rsidR="00F352EC" w:rsidRPr="00477C8E" w:rsidRDefault="00F352EC">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20D43C21" w14:textId="77777777" w:rsidR="00F352EC" w:rsidRPr="00477C8E" w:rsidRDefault="00F352EC">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6358AE7C" w14:textId="77777777" w:rsidR="00F352EC" w:rsidRPr="00776260" w:rsidRDefault="00F352EC" w:rsidP="00E944F4">
      <w:pPr>
        <w:spacing w:after="0" w:line="276" w:lineRule="auto"/>
      </w:pPr>
    </w:p>
    <w:p w14:paraId="3122B768" w14:textId="77777777" w:rsidR="00776260" w:rsidRPr="00776260" w:rsidRDefault="00776260" w:rsidP="00DB6738">
      <w:pPr>
        <w:pStyle w:val="Heading2"/>
      </w:pPr>
      <w:r w:rsidRPr="008B67D1">
        <w:rPr>
          <w:vertAlign w:val="superscript"/>
        </w:rPr>
        <w:t>FP</w:t>
      </w:r>
      <w:r w:rsidRPr="00776260">
        <w:rPr>
          <w:vertAlign w:val="superscript"/>
        </w:rPr>
        <w:t xml:space="preserve"> </w:t>
      </w:r>
      <w:r w:rsidRPr="008B67D1">
        <w:t>DV 8.01</w:t>
      </w:r>
    </w:p>
    <w:p w14:paraId="1BE2EF7E" w14:textId="77777777" w:rsidR="00776260" w:rsidRPr="00776260" w:rsidRDefault="00776260" w:rsidP="00E944F4">
      <w:pPr>
        <w:spacing w:after="0" w:line="276" w:lineRule="auto"/>
      </w:pPr>
      <w:r w:rsidRPr="00776260">
        <w:t xml:space="preserve">The hotline operates with: </w:t>
      </w:r>
    </w:p>
    <w:p w14:paraId="6C0A7F06" w14:textId="2472D793" w:rsidR="00776260" w:rsidRPr="00776260" w:rsidRDefault="00776260">
      <w:pPr>
        <w:numPr>
          <w:ilvl w:val="0"/>
          <w:numId w:val="39"/>
        </w:numPr>
        <w:spacing w:after="0" w:line="276" w:lineRule="auto"/>
      </w:pPr>
      <w:r w:rsidRPr="00776260">
        <w:t xml:space="preserve">trained crisis </w:t>
      </w:r>
      <w:ins w:id="1362" w:author="Susan Russell-Smith" w:date="2023-10-16T12:30:00Z">
        <w:r w:rsidR="008B595D">
          <w:t>intervention personnel</w:t>
        </w:r>
        <w:r w:rsidR="004E1A8F">
          <w:t xml:space="preserve"> </w:t>
        </w:r>
      </w:ins>
      <w:del w:id="1363" w:author="Susan Russell-Smith" w:date="2023-10-16T12:30:00Z">
        <w:r w:rsidRPr="00776260" w:rsidDel="008B595D">
          <w:delText xml:space="preserve">workers </w:delText>
        </w:r>
      </w:del>
      <w:r w:rsidRPr="00776260">
        <w:t>24 hours a day, seven days a week</w:t>
      </w:r>
      <w:ins w:id="1364" w:author="Susan Russell-Smith" w:date="2023-09-05T16:06:00Z">
        <w:r w:rsidR="00B92A22">
          <w:t>, 365 days a year</w:t>
        </w:r>
      </w:ins>
      <w:r w:rsidRPr="00776260">
        <w:t>;</w:t>
      </w:r>
      <w:ins w:id="1365" w:author="Susan Russell-Smith" w:date="2023-09-05T16:28:00Z">
        <w:r w:rsidR="00335AB8">
          <w:t xml:space="preserve"> and</w:t>
        </w:r>
      </w:ins>
    </w:p>
    <w:p w14:paraId="69B8099B" w14:textId="78CA3B7B" w:rsidR="00776260" w:rsidRPr="00776260" w:rsidRDefault="00776260">
      <w:pPr>
        <w:numPr>
          <w:ilvl w:val="0"/>
          <w:numId w:val="39"/>
        </w:numPr>
        <w:spacing w:after="0" w:line="276" w:lineRule="auto"/>
      </w:pPr>
      <w:r w:rsidRPr="00776260">
        <w:t>a live back-up answering service, or equivalent mechanism, when all incoming lines are busy</w:t>
      </w:r>
      <w:ins w:id="1366" w:author="Susan Russell-Smith" w:date="2023-09-05T16:21:00Z">
        <w:r w:rsidR="004041E5">
          <w:t>.</w:t>
        </w:r>
      </w:ins>
      <w:del w:id="1367" w:author="Susan Russell-Smith" w:date="2023-09-05T16:21:00Z">
        <w:r w:rsidRPr="00776260" w:rsidDel="004041E5">
          <w:delText>; and</w:delText>
        </w:r>
      </w:del>
    </w:p>
    <w:p w14:paraId="614C056A" w14:textId="77777777" w:rsidR="00335AB8" w:rsidRDefault="00335AB8" w:rsidP="00431DE1">
      <w:pPr>
        <w:spacing w:after="0" w:line="276" w:lineRule="auto"/>
        <w:ind w:left="720"/>
        <w:rPr>
          <w:ins w:id="1368" w:author="Susan Russell-Smith" w:date="2023-09-05T16:21:00Z"/>
        </w:rPr>
      </w:pPr>
    </w:p>
    <w:p w14:paraId="07970AA6" w14:textId="7DDFA2DD" w:rsidR="00335AB8" w:rsidRPr="00776260" w:rsidRDefault="00B532A8" w:rsidP="00DB6738">
      <w:pPr>
        <w:pStyle w:val="Heading2"/>
      </w:pPr>
      <w:ins w:id="1369" w:author="Susan Russell-Smith" w:date="2023-10-17T14:22:00Z">
        <w:r w:rsidRPr="008B67D1">
          <w:rPr>
            <w:vertAlign w:val="superscript"/>
          </w:rPr>
          <w:t>FP</w:t>
        </w:r>
        <w:r w:rsidRPr="002B2FF1">
          <w:t xml:space="preserve"> </w:t>
        </w:r>
      </w:ins>
      <w:r w:rsidR="00335AB8" w:rsidRPr="002B2FF1">
        <w:t>DV 8.02</w:t>
      </w:r>
    </w:p>
    <w:p w14:paraId="48803ABA" w14:textId="77777777" w:rsidR="00335AB8" w:rsidRPr="00776260" w:rsidRDefault="00335AB8" w:rsidP="00335AB8">
      <w:pPr>
        <w:spacing w:after="0" w:line="276" w:lineRule="auto"/>
      </w:pPr>
      <w:r w:rsidRPr="00776260">
        <w:t xml:space="preserve">Crisis intervention personnel respond immediately and: </w:t>
      </w:r>
    </w:p>
    <w:p w14:paraId="04A71885" w14:textId="7A42E029" w:rsidR="00996FCA" w:rsidRDefault="00996FCA" w:rsidP="00335AB8">
      <w:pPr>
        <w:numPr>
          <w:ilvl w:val="0"/>
          <w:numId w:val="40"/>
        </w:numPr>
        <w:spacing w:after="0" w:line="276" w:lineRule="auto"/>
        <w:rPr>
          <w:ins w:id="1370" w:author="Susan Russell-Smith" w:date="2023-10-16T13:43:00Z"/>
        </w:rPr>
      </w:pPr>
      <w:ins w:id="1371" w:author="Susan Russell-Smith" w:date="2023-10-16T13:43:00Z">
        <w:r>
          <w:t>determine if the individual is in a safe place to talk</w:t>
        </w:r>
      </w:ins>
      <w:ins w:id="1372" w:author="Susan Russell-Smith" w:date="2023-10-16T13:44:00Z">
        <w:r>
          <w:t>, text, or chat;</w:t>
        </w:r>
      </w:ins>
    </w:p>
    <w:p w14:paraId="7A59C2CA" w14:textId="43197180" w:rsidR="00335AB8" w:rsidRPr="00776260" w:rsidRDefault="00335AB8" w:rsidP="00335AB8">
      <w:pPr>
        <w:numPr>
          <w:ilvl w:val="0"/>
          <w:numId w:val="40"/>
        </w:numPr>
        <w:spacing w:after="0" w:line="276" w:lineRule="auto"/>
      </w:pPr>
      <w:r>
        <w:t>assess each individual’s specific situation</w:t>
      </w:r>
      <w:ins w:id="1373" w:author="Susan Russell-Smith" w:date="2023-09-08T12:22:00Z">
        <w:r w:rsidR="00D80A50">
          <w:t>, including whethe</w:t>
        </w:r>
        <w:r w:rsidR="00673F34">
          <w:t>r an immediate intervention is required</w:t>
        </w:r>
      </w:ins>
      <w:ins w:id="1374" w:author="Susan Russell-Smith" w:date="2023-10-16T13:33:00Z">
        <w:r w:rsidR="007D5D73">
          <w:t xml:space="preserve"> to address a medical need or dangerous situation</w:t>
        </w:r>
      </w:ins>
      <w:r>
        <w:t>;</w:t>
      </w:r>
    </w:p>
    <w:p w14:paraId="6092BBB0" w14:textId="0CCED3F8" w:rsidR="00335AB8" w:rsidRPr="00776260" w:rsidDel="00D108D8" w:rsidRDefault="00335AB8" w:rsidP="00335AB8">
      <w:pPr>
        <w:numPr>
          <w:ilvl w:val="0"/>
          <w:numId w:val="40"/>
        </w:numPr>
        <w:spacing w:after="0" w:line="276" w:lineRule="auto"/>
        <w:rPr>
          <w:del w:id="1375" w:author="Susan Russell-Smith" w:date="2023-10-16T12:24:00Z"/>
        </w:rPr>
      </w:pPr>
      <w:del w:id="1376" w:author="Susan Russell-Smith" w:date="2023-10-16T12:24:00Z">
        <w:r w:rsidDel="00335AB8">
          <w:delText>refer or connect individuals with appropriate resources; and</w:delText>
        </w:r>
      </w:del>
    </w:p>
    <w:p w14:paraId="40EEB30E" w14:textId="142270C8" w:rsidR="00D108D8" w:rsidRDefault="00335AB8" w:rsidP="00335AB8">
      <w:pPr>
        <w:numPr>
          <w:ilvl w:val="0"/>
          <w:numId w:val="40"/>
        </w:numPr>
        <w:spacing w:after="0" w:line="276" w:lineRule="auto"/>
        <w:rPr>
          <w:ins w:id="1377" w:author="Susan Russell-Smith" w:date="2023-10-16T12:23:00Z"/>
        </w:rPr>
      </w:pPr>
      <w:r w:rsidRPr="00776260">
        <w:t xml:space="preserve">provide </w:t>
      </w:r>
      <w:ins w:id="1378" w:author="Susan Russell-Smith" w:date="2023-10-16T12:22:00Z">
        <w:r w:rsidR="004740B9">
          <w:t xml:space="preserve">support, </w:t>
        </w:r>
      </w:ins>
      <w:ins w:id="1379" w:author="Susan Russell-Smith" w:date="2023-10-16T13:27:00Z">
        <w:r w:rsidR="00E90BF1">
          <w:t xml:space="preserve">information, </w:t>
        </w:r>
      </w:ins>
      <w:r w:rsidRPr="00776260">
        <w:t>intervention</w:t>
      </w:r>
      <w:ins w:id="1380" w:author="Susan Russell-Smith" w:date="2023-10-16T12:22:00Z">
        <w:r w:rsidR="004740B9">
          <w:t>,</w:t>
        </w:r>
      </w:ins>
      <w:r w:rsidRPr="00776260">
        <w:t xml:space="preserve"> and stabilization, as necessary and appropriate</w:t>
      </w:r>
      <w:ins w:id="1381" w:author="Susan Russell-Smith" w:date="2023-10-16T12:23:00Z">
        <w:r w:rsidR="00D108D8">
          <w:t>; and</w:t>
        </w:r>
      </w:ins>
    </w:p>
    <w:p w14:paraId="783735F6" w14:textId="260C1891" w:rsidR="00335AB8" w:rsidRDefault="00D108D8" w:rsidP="00335AB8">
      <w:pPr>
        <w:numPr>
          <w:ilvl w:val="0"/>
          <w:numId w:val="40"/>
        </w:numPr>
        <w:spacing w:after="0" w:line="276" w:lineRule="auto"/>
      </w:pPr>
      <w:ins w:id="1382" w:author="Susan Russell-Smith" w:date="2023-10-16T12:23:00Z">
        <w:r>
          <w:t xml:space="preserve">refer or connect individuals </w:t>
        </w:r>
      </w:ins>
      <w:ins w:id="1383" w:author="Susan Russell-Smith" w:date="2023-10-16T14:01:00Z">
        <w:r w:rsidR="00F210F6">
          <w:t>to</w:t>
        </w:r>
      </w:ins>
      <w:ins w:id="1384" w:author="Susan Russell-Smith" w:date="2023-10-16T12:23:00Z">
        <w:r>
          <w:t xml:space="preserve"> appropriate resources</w:t>
        </w:r>
      </w:ins>
      <w:r w:rsidR="00335AB8">
        <w:t>.</w:t>
      </w:r>
    </w:p>
    <w:p w14:paraId="06F402E9" w14:textId="77777777" w:rsidR="00394E8B" w:rsidRDefault="00394E8B" w:rsidP="00DB6738">
      <w:pPr>
        <w:pStyle w:val="Heading2"/>
      </w:pPr>
    </w:p>
    <w:p w14:paraId="7D68AD14" w14:textId="5B204639" w:rsidR="00A0606E" w:rsidRPr="002B2FF1" w:rsidRDefault="00A0606E" w:rsidP="00DB6738">
      <w:pPr>
        <w:pStyle w:val="Heading2"/>
      </w:pPr>
      <w:r w:rsidRPr="002B2FF1">
        <w:t xml:space="preserve">DV </w:t>
      </w:r>
      <w:ins w:id="1385" w:author="Susan Russell-Smith" w:date="2023-10-16T12:49:00Z">
        <w:r w:rsidR="00862A89">
          <w:t>8.03</w:t>
        </w:r>
      </w:ins>
      <w:del w:id="1386" w:author="Susan Russell-Smith" w:date="2023-10-16T12:49:00Z">
        <w:r w:rsidRPr="002B2FF1" w:rsidDel="00D4300B">
          <w:delText>8.04</w:delText>
        </w:r>
      </w:del>
    </w:p>
    <w:p w14:paraId="33C4CB22" w14:textId="6C70654B" w:rsidR="00A0606E" w:rsidRPr="00776260" w:rsidRDefault="00A0606E" w:rsidP="00A0606E">
      <w:pPr>
        <w:spacing w:after="0" w:line="276" w:lineRule="auto"/>
      </w:pPr>
      <w:r w:rsidRPr="00776260">
        <w:t xml:space="preserve">To ensure </w:t>
      </w:r>
      <w:ins w:id="1387" w:author="Susan Russell-Smith" w:date="2023-09-08T12:39:00Z">
        <w:r>
          <w:t xml:space="preserve">survivors have rapid and </w:t>
        </w:r>
      </w:ins>
      <w:del w:id="1388" w:author="Susan Russell-Smith" w:date="2023-09-08T12:39:00Z">
        <w:r w:rsidRPr="00776260" w:rsidDel="00343CB0">
          <w:delText xml:space="preserve">that emergency services are accessed quickly and </w:delText>
        </w:r>
      </w:del>
      <w:r w:rsidRPr="00776260">
        <w:t>efficient</w:t>
      </w:r>
      <w:del w:id="1389" w:author="Susan Russell-Smith" w:date="2023-09-08T12:39:00Z">
        <w:r w:rsidRPr="00776260" w:rsidDel="00343CB0">
          <w:delText>ly</w:delText>
        </w:r>
      </w:del>
      <w:ins w:id="1390" w:author="Susan Russell-Smith" w:date="2023-09-08T12:39:00Z">
        <w:r>
          <w:t xml:space="preserve"> access to needed ser</w:t>
        </w:r>
      </w:ins>
      <w:ins w:id="1391" w:author="Susan Russell-Smith" w:date="2023-09-08T12:40:00Z">
        <w:r>
          <w:t>vices</w:t>
        </w:r>
      </w:ins>
      <w:r w:rsidRPr="00776260">
        <w:t>, the organization</w:t>
      </w:r>
      <w:ins w:id="1392" w:author="Susan Russell-Smith" w:date="2023-10-23T15:42:00Z">
        <w:r w:rsidR="00AE4586">
          <w:t xml:space="preserve"> establishes</w:t>
        </w:r>
        <w:r w:rsidR="00FF7DBF">
          <w:t xml:space="preserve"> </w:t>
        </w:r>
        <w:commentRangeStart w:id="1393"/>
        <w:r w:rsidR="00FF7DBF">
          <w:t>procedures</w:t>
        </w:r>
      </w:ins>
      <w:commentRangeEnd w:id="1393"/>
      <w:ins w:id="1394" w:author="Susan Russell-Smith" w:date="2023-10-23T15:47:00Z">
        <w:r w:rsidR="00B217C9">
          <w:rPr>
            <w:rStyle w:val="CommentReference"/>
          </w:rPr>
          <w:commentReference w:id="1393"/>
        </w:r>
      </w:ins>
      <w:ins w:id="1395" w:author="Susan Russell-Smith" w:date="2023-10-23T15:42:00Z">
        <w:r w:rsidR="00FF7DBF">
          <w:t xml:space="preserve"> for working with</w:t>
        </w:r>
      </w:ins>
      <w:r w:rsidRPr="00776260">
        <w:t xml:space="preserve">: </w:t>
      </w:r>
    </w:p>
    <w:p w14:paraId="1FB19C5D" w14:textId="21BBFED3" w:rsidR="00A0606E" w:rsidRPr="00776260" w:rsidRDefault="00A0606E" w:rsidP="00A0606E">
      <w:pPr>
        <w:numPr>
          <w:ilvl w:val="0"/>
          <w:numId w:val="42"/>
        </w:numPr>
        <w:spacing w:after="0" w:line="276" w:lineRule="auto"/>
      </w:pPr>
      <w:ins w:id="1396" w:author="Susan Russell-Smith" w:date="2023-09-08T12:40:00Z">
        <w:r>
          <w:lastRenderedPageBreak/>
          <w:t>emergency responders, including</w:t>
        </w:r>
      </w:ins>
      <w:ins w:id="1397" w:author="Susan Russell-Smith" w:date="2023-09-08T12:41:00Z">
        <w:r>
          <w:t xml:space="preserve"> </w:t>
        </w:r>
      </w:ins>
      <w:del w:id="1398" w:author="Susan Russell-Smith" w:date="2023-09-08T12:41:00Z">
        <w:r w:rsidRPr="00776260" w:rsidDel="00AA0C04">
          <w:delText xml:space="preserve">consults with </w:delText>
        </w:r>
      </w:del>
      <w:ins w:id="1399" w:author="Susan Russell-Smith" w:date="2023-09-06T12:32:00Z">
        <w:r>
          <w:t>law enforcement</w:t>
        </w:r>
      </w:ins>
      <w:del w:id="1400" w:author="Susan Russell-Smith" w:date="2023-09-06T12:32:00Z">
        <w:r w:rsidRPr="00776260" w:rsidDel="00AD4EB6">
          <w:delText>police</w:delText>
        </w:r>
      </w:del>
      <w:ins w:id="1401" w:author="Susan Russell-Smith" w:date="2023-09-07T13:36:00Z">
        <w:r>
          <w:t>,</w:t>
        </w:r>
      </w:ins>
      <w:del w:id="1402" w:author="Susan Russell-Smith" w:date="2023-09-07T13:36:00Z">
        <w:r w:rsidRPr="00776260" w:rsidDel="00DB1519">
          <w:delText xml:space="preserve"> and</w:delText>
        </w:r>
      </w:del>
      <w:r w:rsidRPr="00776260">
        <w:t xml:space="preserve"> fire departments, hospital emergency rooms, </w:t>
      </w:r>
      <w:ins w:id="1403" w:author="Susan Russell-Smith" w:date="2023-09-08T12:41:00Z">
        <w:r>
          <w:t xml:space="preserve">and </w:t>
        </w:r>
      </w:ins>
      <w:r w:rsidRPr="00776260">
        <w:t>mental and physical health crisis teams</w:t>
      </w:r>
      <w:del w:id="1404" w:author="Susan Russell-Smith" w:date="2023-09-08T12:41:00Z">
        <w:r w:rsidRPr="00776260" w:rsidDel="0075371E">
          <w:delText>, and the telephone company</w:delText>
        </w:r>
      </w:del>
      <w:r w:rsidRPr="00776260">
        <w:t>; and</w:t>
      </w:r>
    </w:p>
    <w:p w14:paraId="7BC85A6C" w14:textId="6A6ABA4B" w:rsidR="00A0606E" w:rsidRPr="00776260" w:rsidRDefault="0044089C" w:rsidP="00A0606E">
      <w:pPr>
        <w:numPr>
          <w:ilvl w:val="0"/>
          <w:numId w:val="42"/>
        </w:numPr>
        <w:spacing w:after="0" w:line="276" w:lineRule="auto"/>
      </w:pPr>
      <w:ins w:id="1405" w:author="Susan Russell-Smith" w:date="2023-10-23T15:43:00Z">
        <w:r>
          <w:t>l</w:t>
        </w:r>
      </w:ins>
      <w:ins w:id="1406" w:author="Susan Russell-Smith" w:date="2023-09-08T12:42:00Z">
        <w:r w:rsidR="00A0606E">
          <w:t>ocal social service, medical, and mental health resources.</w:t>
        </w:r>
      </w:ins>
      <w:del w:id="1407" w:author="Susan Russell-Smith" w:date="2023-09-08T12:42:00Z">
        <w:r w:rsidR="00A0606E" w:rsidRPr="00776260" w:rsidDel="00CC13D5">
          <w:delText>establishes written procedures for working with emergency responders.</w:delText>
        </w:r>
      </w:del>
    </w:p>
    <w:p w14:paraId="518D1D0D" w14:textId="77777777" w:rsidR="00335AB8" w:rsidRPr="00776260" w:rsidRDefault="00335AB8" w:rsidP="00335AB8">
      <w:pPr>
        <w:spacing w:after="0" w:line="276" w:lineRule="auto"/>
        <w:ind w:left="720"/>
      </w:pPr>
    </w:p>
    <w:p w14:paraId="2AE9D289" w14:textId="65FD0F66" w:rsidR="00A801BB" w:rsidRPr="00776260" w:rsidRDefault="00A801BB" w:rsidP="00DB6738">
      <w:pPr>
        <w:pStyle w:val="Heading2"/>
        <w:rPr>
          <w:ins w:id="1408" w:author="Susan Russell-Smith" w:date="2023-09-05T16:26:00Z"/>
        </w:rPr>
      </w:pPr>
      <w:commentRangeStart w:id="1409"/>
      <w:ins w:id="1410" w:author="Susan Russell-Smith" w:date="2023-09-05T16:26:00Z">
        <w:r w:rsidRPr="008B67D1">
          <w:rPr>
            <w:vertAlign w:val="superscript"/>
          </w:rPr>
          <w:t>FP</w:t>
        </w:r>
        <w:r w:rsidRPr="00776260">
          <w:rPr>
            <w:vertAlign w:val="superscript"/>
          </w:rPr>
          <w:t xml:space="preserve"> </w:t>
        </w:r>
        <w:r w:rsidRPr="008B67D1">
          <w:t>DV 8.0</w:t>
        </w:r>
      </w:ins>
      <w:ins w:id="1411" w:author="Susan Russell-Smith" w:date="2023-10-16T12:49:00Z">
        <w:r w:rsidR="00862A89">
          <w:t>4</w:t>
        </w:r>
      </w:ins>
    </w:p>
    <w:p w14:paraId="614A6BA9" w14:textId="77777777" w:rsidR="009D291C" w:rsidRDefault="001968C0" w:rsidP="00431DE1">
      <w:pPr>
        <w:spacing w:after="0" w:line="276" w:lineRule="auto"/>
        <w:rPr>
          <w:ins w:id="1412" w:author="Susan Russell-Smith" w:date="2023-10-30T15:10:00Z"/>
        </w:rPr>
      </w:pPr>
      <w:ins w:id="1413" w:author="Susan Russell-Smith" w:date="2023-10-30T15:09:00Z">
        <w:r>
          <w:t xml:space="preserve">When individuals are </w:t>
        </w:r>
        <w:r w:rsidR="009D291C">
          <w:t>in need of emergency resp</w:t>
        </w:r>
      </w:ins>
      <w:ins w:id="1414" w:author="Susan Russell-Smith" w:date="2023-10-30T15:10:00Z">
        <w:r w:rsidR="009D291C">
          <w:t>onse services, t</w:t>
        </w:r>
      </w:ins>
      <w:ins w:id="1415" w:author="Susan Russell-Smith" w:date="2023-09-05T16:22:00Z">
        <w:r w:rsidR="00431DE1">
          <w:t>he organization</w:t>
        </w:r>
      </w:ins>
      <w:ins w:id="1416" w:author="Susan Russell-Smith" w:date="2023-10-30T15:10:00Z">
        <w:r w:rsidR="009D291C">
          <w:t>:</w:t>
        </w:r>
      </w:ins>
      <w:ins w:id="1417" w:author="Susan Russell-Smith" w:date="2023-09-05T16:22:00Z">
        <w:r w:rsidR="00431DE1">
          <w:t xml:space="preserve"> </w:t>
        </w:r>
      </w:ins>
    </w:p>
    <w:p w14:paraId="70F7F4B7" w14:textId="351859AA" w:rsidR="00431DE1" w:rsidRDefault="00776260" w:rsidP="00E65C14">
      <w:pPr>
        <w:pStyle w:val="ListParagraph"/>
        <w:numPr>
          <w:ilvl w:val="0"/>
          <w:numId w:val="78"/>
        </w:numPr>
        <w:spacing w:after="0" w:line="276" w:lineRule="auto"/>
        <w:rPr>
          <w:ins w:id="1418" w:author="Susan Russell-Smith" w:date="2023-09-05T16:23:00Z"/>
        </w:rPr>
      </w:pPr>
      <w:del w:id="1419" w:author="Susan Russell-Smith" w:date="2023-09-05T16:22:00Z">
        <w:r w:rsidRPr="00776260" w:rsidDel="00431DE1">
          <w:delText xml:space="preserve">the capacity to </w:delText>
        </w:r>
      </w:del>
      <w:del w:id="1420" w:author="Susan Russell-Smith" w:date="2023-10-16T10:43:00Z">
        <w:r w:rsidRPr="00776260" w:rsidDel="00D20F96">
          <w:delText xml:space="preserve">dispatch </w:delText>
        </w:r>
      </w:del>
      <w:del w:id="1421" w:author="Susan Russell-Smith" w:date="2023-09-05T16:08:00Z">
        <w:r w:rsidRPr="00776260" w:rsidDel="00E06177">
          <w:delText xml:space="preserve">rescue and other </w:delText>
        </w:r>
      </w:del>
      <w:ins w:id="1422" w:author="Susan Russell-Smith" w:date="2023-10-16T10:42:00Z">
        <w:r w:rsidR="003652CA">
          <w:t xml:space="preserve">requests </w:t>
        </w:r>
      </w:ins>
      <w:ins w:id="1423" w:author="Susan Russell-Smith" w:date="2023-09-05T16:08:00Z">
        <w:r w:rsidR="00E06177">
          <w:t xml:space="preserve">emergency </w:t>
        </w:r>
      </w:ins>
      <w:ins w:id="1424" w:author="Susan Russell-Smith" w:date="2023-10-16T10:42:00Z">
        <w:r w:rsidR="005618A4">
          <w:t xml:space="preserve">response </w:t>
        </w:r>
      </w:ins>
      <w:r w:rsidRPr="00776260">
        <w:t>services without disconnecting call</w:t>
      </w:r>
      <w:ins w:id="1425" w:author="Susan Russell-Smith" w:date="2023-10-16T10:43:00Z">
        <w:r w:rsidR="005618A4">
          <w:t>er</w:t>
        </w:r>
      </w:ins>
      <w:r w:rsidRPr="00776260">
        <w:t>s</w:t>
      </w:r>
      <w:ins w:id="1426" w:author="Susan Russell-Smith" w:date="2023-10-30T15:10:00Z">
        <w:r w:rsidR="00AC40FB">
          <w:t>;</w:t>
        </w:r>
      </w:ins>
    </w:p>
    <w:p w14:paraId="5383F695" w14:textId="4DA2D498" w:rsidR="001B6809" w:rsidRDefault="001B6809" w:rsidP="00E65C14">
      <w:pPr>
        <w:pStyle w:val="ListParagraph"/>
        <w:numPr>
          <w:ilvl w:val="0"/>
          <w:numId w:val="78"/>
        </w:numPr>
        <w:spacing w:after="0" w:line="276" w:lineRule="auto"/>
        <w:rPr>
          <w:ins w:id="1427" w:author="Susan Russell-Smith" w:date="2023-09-05T16:23:00Z"/>
        </w:rPr>
      </w:pPr>
      <w:ins w:id="1428" w:author="Susan Russell-Smith" w:date="2023-09-05T16:24:00Z">
        <w:r>
          <w:t>t</w:t>
        </w:r>
      </w:ins>
      <w:ins w:id="1429" w:author="Susan Russell-Smith" w:date="2023-09-05T16:23:00Z">
        <w:r>
          <w:t>akes steps to ensure contact was made;</w:t>
        </w:r>
      </w:ins>
      <w:ins w:id="1430" w:author="Susan Russell-Smith" w:date="2023-10-30T13:21:00Z">
        <w:r w:rsidR="00EE32B5">
          <w:t xml:space="preserve"> and</w:t>
        </w:r>
      </w:ins>
    </w:p>
    <w:p w14:paraId="54556609" w14:textId="7764CAD9" w:rsidR="00776260" w:rsidRDefault="001B6809" w:rsidP="00E65C14">
      <w:pPr>
        <w:pStyle w:val="ListParagraph"/>
        <w:numPr>
          <w:ilvl w:val="0"/>
          <w:numId w:val="78"/>
        </w:numPr>
        <w:spacing w:after="0" w:line="276" w:lineRule="auto"/>
        <w:rPr>
          <w:ins w:id="1431" w:author="Susan Russell-Smith" w:date="2023-09-05T16:25:00Z"/>
        </w:rPr>
      </w:pPr>
      <w:ins w:id="1432" w:author="Susan Russell-Smith" w:date="2023-09-05T16:25:00Z">
        <w:r>
          <w:t>h</w:t>
        </w:r>
      </w:ins>
      <w:ins w:id="1433" w:author="Susan Russell-Smith" w:date="2023-09-05T16:23:00Z">
        <w:r>
          <w:t>as procedures outlining what to do when emergency services are unable to contact the individual</w:t>
        </w:r>
      </w:ins>
      <w:ins w:id="1434" w:author="Susan Russell-Smith" w:date="2023-10-30T11:00:00Z">
        <w:r w:rsidR="008A6B05">
          <w:t>, including</w:t>
        </w:r>
      </w:ins>
      <w:ins w:id="1435" w:author="Susan Russell-Smith" w:date="2023-10-30T10:59:00Z">
        <w:r w:rsidR="008A6B05">
          <w:t xml:space="preserve"> how to document when </w:t>
        </w:r>
      </w:ins>
      <w:ins w:id="1436" w:author="Susan Russell-Smith" w:date="2023-09-06T12:55:00Z">
        <w:r w:rsidR="002636AF">
          <w:t>personnel</w:t>
        </w:r>
      </w:ins>
      <w:ins w:id="1437" w:author="Susan Russell-Smith" w:date="2023-09-05T16:24:00Z">
        <w:r>
          <w:t xml:space="preserve"> are unable to confirm if contact was made despite their best efforts</w:t>
        </w:r>
      </w:ins>
      <w:r w:rsidR="00776260">
        <w:t>.</w:t>
      </w:r>
    </w:p>
    <w:p w14:paraId="5FAAEECE" w14:textId="77777777" w:rsidR="00A801BB" w:rsidRDefault="00A801BB" w:rsidP="00431DE1">
      <w:pPr>
        <w:spacing w:after="0" w:line="276" w:lineRule="auto"/>
        <w:rPr>
          <w:ins w:id="1438" w:author="Susan Russell-Smith" w:date="2023-09-05T16:25:00Z"/>
        </w:rPr>
      </w:pPr>
    </w:p>
    <w:p w14:paraId="3356C8D8" w14:textId="7FF746F7" w:rsidR="00A801BB" w:rsidRPr="00776260" w:rsidRDefault="00A801BB" w:rsidP="00431DE1">
      <w:pPr>
        <w:spacing w:after="0" w:line="276" w:lineRule="auto"/>
      </w:pPr>
      <w:ins w:id="1439" w:author="Susan Russell-Smith" w:date="2023-09-05T16:25:00Z">
        <w:r w:rsidRPr="69A72B1E">
          <w:rPr>
            <w:b/>
            <w:bCs/>
          </w:rPr>
          <w:t>Examples:</w:t>
        </w:r>
        <w:r>
          <w:t xml:space="preserve"> </w:t>
        </w:r>
        <w:r w:rsidRPr="69A72B1E">
          <w:rPr>
            <w:i/>
            <w:iCs/>
          </w:rPr>
          <w:t>Steps to ensure contact was made may include: (1) remaining on the line with the individual until help arrives</w:t>
        </w:r>
      </w:ins>
      <w:ins w:id="1440" w:author="Susan Russell-Smith" w:date="2023-10-30T13:49:00Z">
        <w:r w:rsidR="004134C1" w:rsidRPr="69A72B1E">
          <w:rPr>
            <w:i/>
            <w:iCs/>
          </w:rPr>
          <w:t>;</w:t>
        </w:r>
      </w:ins>
      <w:ins w:id="1441" w:author="Susan Russell-Smith" w:date="2023-09-05T16:25:00Z">
        <w:r w:rsidRPr="69A72B1E">
          <w:rPr>
            <w:i/>
            <w:iCs/>
          </w:rPr>
          <w:t xml:space="preserve"> </w:t>
        </w:r>
      </w:ins>
      <w:ins w:id="1442" w:author="Susan Russell-Smith" w:date="2023-09-06T15:47:00Z">
        <w:r w:rsidR="00667F51" w:rsidRPr="69A72B1E">
          <w:rPr>
            <w:i/>
            <w:iCs/>
          </w:rPr>
          <w:t xml:space="preserve">or </w:t>
        </w:r>
      </w:ins>
      <w:ins w:id="1443" w:author="Susan Russell-Smith" w:date="2023-09-05T16:25:00Z">
        <w:r w:rsidRPr="69A72B1E">
          <w:rPr>
            <w:i/>
            <w:iCs/>
          </w:rPr>
          <w:t>(2) contacting emergency service providers.</w:t>
        </w:r>
      </w:ins>
      <w:commentRangeEnd w:id="1409"/>
      <w:r w:rsidR="00F82D54">
        <w:rPr>
          <w:rStyle w:val="CommentReference"/>
        </w:rPr>
        <w:commentReference w:id="1409"/>
      </w:r>
    </w:p>
    <w:p w14:paraId="71F841D6" w14:textId="77777777" w:rsidR="00776260" w:rsidRDefault="00776260" w:rsidP="00E944F4">
      <w:pPr>
        <w:spacing w:after="0" w:line="276" w:lineRule="auto"/>
        <w:rPr>
          <w:ins w:id="1444" w:author="Susan Russell-Smith" w:date="2023-09-05T14:55:00Z"/>
        </w:rPr>
      </w:pPr>
    </w:p>
    <w:p w14:paraId="66AB96BE" w14:textId="437A5FA1" w:rsidR="00DF43A5" w:rsidRPr="002B2FF1" w:rsidRDefault="00DF43A5" w:rsidP="00DB6738">
      <w:pPr>
        <w:pStyle w:val="Heading2"/>
      </w:pPr>
      <w:r w:rsidRPr="002B2FF1">
        <w:t xml:space="preserve">DV </w:t>
      </w:r>
      <w:ins w:id="1445" w:author="Susan Russell-Smith" w:date="2023-09-06T15:56:00Z">
        <w:r w:rsidR="00115935">
          <w:t>8.05</w:t>
        </w:r>
      </w:ins>
      <w:del w:id="1446" w:author="Susan Russell-Smith" w:date="2023-09-06T15:56:00Z">
        <w:r w:rsidRPr="002B2FF1" w:rsidDel="00115935">
          <w:delText>8.03</w:delText>
        </w:r>
      </w:del>
    </w:p>
    <w:p w14:paraId="5FC2DCED" w14:textId="77777777" w:rsidR="00DF43A5" w:rsidRPr="00776260" w:rsidRDefault="00DF43A5" w:rsidP="00DF43A5">
      <w:pPr>
        <w:spacing w:after="0" w:line="276" w:lineRule="auto"/>
      </w:pPr>
      <w:r w:rsidRPr="00776260">
        <w:t xml:space="preserve">The organization maintains, or has access to, a comprehensive and up-to-date list of community resources that includes: </w:t>
      </w:r>
    </w:p>
    <w:p w14:paraId="51A24B23" w14:textId="77777777" w:rsidR="00DF43A5" w:rsidRPr="00776260" w:rsidRDefault="00DF43A5" w:rsidP="00DF43A5">
      <w:pPr>
        <w:numPr>
          <w:ilvl w:val="0"/>
          <w:numId w:val="41"/>
        </w:numPr>
        <w:spacing w:after="0" w:line="276" w:lineRule="auto"/>
      </w:pPr>
      <w:r w:rsidRPr="00776260">
        <w:t>name, location, and telephone number;</w:t>
      </w:r>
    </w:p>
    <w:p w14:paraId="5A294BCA" w14:textId="77777777" w:rsidR="00DF43A5" w:rsidRPr="00776260" w:rsidRDefault="00DF43A5" w:rsidP="00DF43A5">
      <w:pPr>
        <w:numPr>
          <w:ilvl w:val="0"/>
          <w:numId w:val="41"/>
        </w:numPr>
        <w:spacing w:after="0" w:line="276" w:lineRule="auto"/>
      </w:pPr>
      <w:r w:rsidRPr="00776260">
        <w:t>contact person;</w:t>
      </w:r>
    </w:p>
    <w:p w14:paraId="7D4D688F" w14:textId="77777777" w:rsidR="00DF43A5" w:rsidRPr="00776260" w:rsidRDefault="00DF43A5" w:rsidP="00DF43A5">
      <w:pPr>
        <w:numPr>
          <w:ilvl w:val="0"/>
          <w:numId w:val="41"/>
        </w:numPr>
        <w:spacing w:after="0" w:line="276" w:lineRule="auto"/>
      </w:pPr>
      <w:r w:rsidRPr="00776260">
        <w:t>services offered;</w:t>
      </w:r>
    </w:p>
    <w:p w14:paraId="1DB13089" w14:textId="77777777" w:rsidR="00DF43A5" w:rsidRPr="00776260" w:rsidRDefault="00DF43A5" w:rsidP="00DF43A5">
      <w:pPr>
        <w:numPr>
          <w:ilvl w:val="0"/>
          <w:numId w:val="41"/>
        </w:numPr>
        <w:spacing w:after="0" w:line="276" w:lineRule="auto"/>
      </w:pPr>
      <w:r w:rsidRPr="00776260">
        <w:t>languages in which services are offered;</w:t>
      </w:r>
    </w:p>
    <w:p w14:paraId="319FB18A" w14:textId="77777777" w:rsidR="00DF43A5" w:rsidRPr="00776260" w:rsidRDefault="00DF43A5" w:rsidP="00DF43A5">
      <w:pPr>
        <w:numPr>
          <w:ilvl w:val="0"/>
          <w:numId w:val="41"/>
        </w:numPr>
        <w:spacing w:after="0" w:line="276" w:lineRule="auto"/>
      </w:pPr>
      <w:r w:rsidRPr="00776260">
        <w:t>fee structure; and</w:t>
      </w:r>
    </w:p>
    <w:p w14:paraId="566AD6B2" w14:textId="71FC58E0" w:rsidR="00DF43A5" w:rsidRDefault="00DF43A5" w:rsidP="00DF43A5">
      <w:pPr>
        <w:numPr>
          <w:ilvl w:val="0"/>
          <w:numId w:val="41"/>
        </w:numPr>
        <w:spacing w:after="0" w:line="276" w:lineRule="auto"/>
      </w:pPr>
      <w:r w:rsidRPr="00776260">
        <w:t>eligibility requirements.</w:t>
      </w:r>
    </w:p>
    <w:p w14:paraId="63B50007" w14:textId="77777777" w:rsidR="00DF43A5" w:rsidRDefault="00DF43A5" w:rsidP="00DF43A5">
      <w:pPr>
        <w:spacing w:after="0" w:line="276" w:lineRule="auto"/>
        <w:ind w:left="720"/>
        <w:rPr>
          <w:ins w:id="1447" w:author="Susan Russell-Smith" w:date="2023-10-16T11:52:00Z"/>
        </w:rPr>
      </w:pPr>
    </w:p>
    <w:p w14:paraId="1D8E5303" w14:textId="016583CF" w:rsidR="001429DB" w:rsidRPr="001429DB" w:rsidRDefault="001429DB" w:rsidP="001429DB">
      <w:pPr>
        <w:spacing w:after="0" w:line="276" w:lineRule="auto"/>
        <w:rPr>
          <w:ins w:id="1448" w:author="Susan Russell-Smith" w:date="2023-10-16T11:53:00Z"/>
        </w:rPr>
      </w:pPr>
      <w:commentRangeStart w:id="1449"/>
      <w:ins w:id="1450" w:author="Susan Russell-Smith" w:date="2023-10-16T11:53:00Z">
        <w:r w:rsidRPr="001429DB">
          <w:rPr>
            <w:b/>
            <w:bCs/>
          </w:rPr>
          <w:t>Interpretation:</w:t>
        </w:r>
        <w:r w:rsidRPr="001429DB">
          <w:t xml:space="preserve"> </w:t>
        </w:r>
        <w:r w:rsidRPr="001429DB">
          <w:rPr>
            <w:i/>
            <w:iCs/>
          </w:rPr>
          <w:t xml:space="preserve">The organization </w:t>
        </w:r>
      </w:ins>
      <w:ins w:id="1451" w:author="Susan Russell-Smith" w:date="2023-10-24T10:58:00Z">
        <w:r w:rsidR="00A207EA">
          <w:rPr>
            <w:i/>
            <w:iCs/>
          </w:rPr>
          <w:t xml:space="preserve">should </w:t>
        </w:r>
      </w:ins>
      <w:ins w:id="1452" w:author="Susan Russell-Smith" w:date="2023-10-16T11:53:00Z">
        <w:r w:rsidRPr="001429DB">
          <w:rPr>
            <w:i/>
            <w:iCs/>
          </w:rPr>
          <w:t>ensure the community resource list remains up-to-date by evaluating referral resources on an ongoing basis to assess the safety, quality, and availability of services provided.</w:t>
        </w:r>
        <w:r w:rsidRPr="001429DB">
          <w:t xml:space="preserve"> </w:t>
        </w:r>
      </w:ins>
      <w:commentRangeEnd w:id="1449"/>
      <w:ins w:id="1453" w:author="Susan Russell-Smith" w:date="2023-10-24T11:02:00Z">
        <w:r w:rsidR="00FF4E75">
          <w:rPr>
            <w:rStyle w:val="CommentReference"/>
          </w:rPr>
          <w:commentReference w:id="1449"/>
        </w:r>
      </w:ins>
    </w:p>
    <w:p w14:paraId="6CF5E8ED" w14:textId="77777777" w:rsidR="00903657" w:rsidRPr="00BD0C40" w:rsidRDefault="00903657" w:rsidP="00BD0C40">
      <w:pPr>
        <w:spacing w:after="0" w:line="276" w:lineRule="auto"/>
        <w:rPr>
          <w:color w:val="59C0D1" w:themeColor="accent1"/>
        </w:rPr>
      </w:pPr>
    </w:p>
    <w:p w14:paraId="5C02B324" w14:textId="6868B99D" w:rsidR="00776260" w:rsidRPr="002B2FF1" w:rsidRDefault="00776260" w:rsidP="00DB6738">
      <w:pPr>
        <w:pStyle w:val="Heading1"/>
      </w:pPr>
      <w:r w:rsidRPr="002B2FF1">
        <w:t>DV 9: Rights of Shelter and Safe Home Residents</w:t>
      </w:r>
    </w:p>
    <w:p w14:paraId="6E9F446B" w14:textId="5DC6E32F" w:rsidR="00776260" w:rsidRPr="00776260" w:rsidRDefault="00776260" w:rsidP="00E944F4">
      <w:pPr>
        <w:spacing w:after="0" w:line="276" w:lineRule="auto"/>
      </w:pPr>
      <w:r>
        <w:t xml:space="preserve">The organization respects survivors’ rights, dignity, </w:t>
      </w:r>
      <w:ins w:id="1454" w:author="Susan Russell-Smith" w:date="2023-06-20T19:39:00Z">
        <w:r w:rsidR="38B2940E">
          <w:t xml:space="preserve">and </w:t>
        </w:r>
      </w:ins>
      <w:r>
        <w:t>values</w:t>
      </w:r>
      <w:del w:id="1455" w:author="Susan Russell-Smith" w:date="2023-06-20T19:40:00Z">
        <w:r w:rsidDel="00776260">
          <w:delText>, and goals</w:delText>
        </w:r>
      </w:del>
      <w:r>
        <w:t>.</w:t>
      </w:r>
    </w:p>
    <w:p w14:paraId="6F109CA0" w14:textId="77777777" w:rsidR="00776260" w:rsidRPr="00776260" w:rsidRDefault="00776260" w:rsidP="00E944F4">
      <w:pPr>
        <w:spacing w:after="0" w:line="276" w:lineRule="auto"/>
        <w:rPr>
          <w:b/>
          <w:bCs/>
        </w:rPr>
      </w:pPr>
    </w:p>
    <w:p w14:paraId="3C8177DB" w14:textId="77777777" w:rsidR="004B6A92" w:rsidRDefault="004B6A92" w:rsidP="00E944F4">
      <w:pPr>
        <w:spacing w:after="0" w:line="276" w:lineRule="auto"/>
        <w:rPr>
          <w:ins w:id="1456" w:author="Susan Russell-Smith" w:date="2023-10-30T10:33:00Z"/>
          <w:i/>
          <w:iCs/>
        </w:rPr>
      </w:pPr>
      <w:ins w:id="1457" w:author="Susan Russell-Smith" w:date="2023-10-30T10:33:00Z">
        <w:r w:rsidRPr="78EE0F72">
          <w:rPr>
            <w:b/>
            <w:bCs/>
          </w:rPr>
          <w:t>Interpretation:</w:t>
        </w:r>
        <w:r w:rsidRPr="78EE0F72">
          <w:rPr>
            <w:b/>
            <w:bCs/>
            <w:i/>
            <w:iCs/>
          </w:rPr>
          <w:t xml:space="preserve"> </w:t>
        </w:r>
        <w:r w:rsidRPr="78EE0F72">
          <w:rPr>
            <w:i/>
            <w:iCs/>
          </w:rPr>
          <w:t>As noted in PRG 1, documentation in DV case records will typically be limited to essential information. Peer reviewers should take this into account when reviewing DV records, and may rely more heavily on other evidence (e.g., policies, procedures, and/or interviews) when assigning standards ratings.</w:t>
        </w:r>
      </w:ins>
    </w:p>
    <w:p w14:paraId="49A44B51" w14:textId="77777777" w:rsidR="004B6A92" w:rsidRDefault="004B6A92" w:rsidP="00E944F4">
      <w:pPr>
        <w:spacing w:after="0" w:line="276" w:lineRule="auto"/>
        <w:rPr>
          <w:ins w:id="1458" w:author="Susan Russell-Smith" w:date="2023-10-30T10:33:00Z"/>
          <w:i/>
          <w:iCs/>
        </w:rPr>
      </w:pPr>
    </w:p>
    <w:p w14:paraId="6B55ABB8" w14:textId="37120706" w:rsidR="00776260" w:rsidRPr="00776260" w:rsidRDefault="00776260" w:rsidP="00E944F4">
      <w:pPr>
        <w:spacing w:after="0" w:line="276" w:lineRule="auto"/>
        <w:rPr>
          <w:i/>
          <w:iCs/>
        </w:rPr>
      </w:pPr>
      <w:r w:rsidRPr="00776260">
        <w:rPr>
          <w:b/>
          <w:bCs/>
        </w:rPr>
        <w:t>NA</w:t>
      </w:r>
      <w:r w:rsidRPr="00776260">
        <w:t xml:space="preserve"> </w:t>
      </w:r>
      <w:r w:rsidRPr="00776260">
        <w:rPr>
          <w:i/>
          <w:iCs/>
        </w:rPr>
        <w:t>The organization does not provide shelter or safe home services.</w:t>
      </w:r>
    </w:p>
    <w:p w14:paraId="7A60AAA6" w14:textId="77777777" w:rsidR="005E3F93" w:rsidRPr="00660BF3" w:rsidRDefault="005E3F93" w:rsidP="005E3F93">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5E3F93" w:rsidRPr="00660BF3" w14:paraId="5271FA05"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697F8A27" w14:textId="77777777" w:rsidR="005E3F93" w:rsidRPr="00AF055D" w:rsidRDefault="005E3F93">
            <w:pPr>
              <w:jc w:val="center"/>
              <w:textAlignment w:val="baseline"/>
              <w:rPr>
                <w:rFonts w:eastAsia="Times New Roman"/>
                <w:sz w:val="24"/>
                <w:szCs w:val="24"/>
              </w:rPr>
            </w:pPr>
            <w:r w:rsidRPr="00AF055D">
              <w:rPr>
                <w:rFonts w:eastAsia="Times New Roman"/>
                <w:color w:val="FFFFFF"/>
              </w:rPr>
              <w:lastRenderedPageBreak/>
              <w:t>Self-Study Evidence </w:t>
            </w:r>
          </w:p>
        </w:tc>
        <w:tc>
          <w:tcPr>
            <w:tcW w:w="3240" w:type="dxa"/>
            <w:hideMark/>
          </w:tcPr>
          <w:p w14:paraId="5CE3F114" w14:textId="77777777" w:rsidR="005E3F93" w:rsidRPr="00AF055D" w:rsidRDefault="005E3F9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2FA47039" w14:textId="77777777" w:rsidR="005E3F93" w:rsidRPr="00AF055D" w:rsidRDefault="005E3F9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5E3F93" w:rsidRPr="00660BF3" w14:paraId="5C4AE37D"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79917E4F" w14:textId="77777777" w:rsidR="005E3F93" w:rsidRPr="00477C8E" w:rsidRDefault="005E3F93">
            <w:pPr>
              <w:textAlignment w:val="baseline"/>
              <w:rPr>
                <w:rFonts w:eastAsia="Times New Roman"/>
                <w:sz w:val="20"/>
                <w:szCs w:val="20"/>
              </w:rPr>
            </w:pPr>
            <w:r w:rsidRPr="00477C8E">
              <w:rPr>
                <w:rFonts w:eastAsia="Times New Roman"/>
                <w:sz w:val="20"/>
                <w:szCs w:val="20"/>
              </w:rPr>
              <w:t>  </w:t>
            </w:r>
          </w:p>
          <w:p w14:paraId="5DA79D80" w14:textId="71D61FB9" w:rsidR="005E3F93" w:rsidRPr="007A185E" w:rsidRDefault="552F88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 xml:space="preserve">Shelter or safe home </w:t>
            </w:r>
            <w:ins w:id="1459" w:author="Susan Russell-Smith" w:date="2023-10-17T11:17:00Z">
              <w:r w:rsidR="61FC8857" w:rsidRPr="78EE0F72">
                <w:rPr>
                  <w:rFonts w:eastAsia="Times New Roman"/>
                  <w:b w:val="0"/>
                  <w:bCs w:val="0"/>
                  <w:color w:val="000000" w:themeColor="text1"/>
                  <w:sz w:val="20"/>
                  <w:szCs w:val="20"/>
                </w:rPr>
                <w:t>guidelines and expectations</w:t>
              </w:r>
            </w:ins>
            <w:del w:id="1460" w:author="Susan Russell-Smith" w:date="2023-10-17T11:17:00Z">
              <w:r w:rsidR="005E3F93" w:rsidRPr="78EE0F72" w:rsidDel="552F889D">
                <w:rPr>
                  <w:rFonts w:eastAsia="Times New Roman"/>
                  <w:b w:val="0"/>
                  <w:bCs w:val="0"/>
                  <w:color w:val="000000" w:themeColor="text1"/>
                  <w:sz w:val="20"/>
                  <w:szCs w:val="20"/>
                </w:rPr>
                <w:delText>rules</w:delText>
              </w:r>
            </w:del>
          </w:p>
          <w:p w14:paraId="02521AA2" w14:textId="3BD3F906" w:rsidR="005E3F93" w:rsidRPr="00BB1799" w:rsidRDefault="13D58655">
            <w:pPr>
              <w:numPr>
                <w:ilvl w:val="0"/>
                <w:numId w:val="62"/>
              </w:numPr>
              <w:ind w:left="440" w:hanging="270"/>
              <w:textAlignment w:val="baseline"/>
              <w:rPr>
                <w:rFonts w:eastAsia="Times New Roman"/>
                <w:sz w:val="20"/>
                <w:szCs w:val="20"/>
              </w:rPr>
            </w:pPr>
            <w:ins w:id="1461" w:author="Susan Russell-Smith" w:date="2023-10-17T11:16:00Z">
              <w:r w:rsidRPr="78EE0F72">
                <w:rPr>
                  <w:rFonts w:eastAsia="Times New Roman"/>
                  <w:b w:val="0"/>
                  <w:bCs w:val="0"/>
                  <w:color w:val="000000" w:themeColor="text1"/>
                  <w:sz w:val="20"/>
                  <w:szCs w:val="20"/>
                </w:rPr>
                <w:t>Involuntary exit</w:t>
              </w:r>
            </w:ins>
            <w:del w:id="1462" w:author="Susan Russell-Smith" w:date="2023-10-17T11:16:00Z">
              <w:r w:rsidR="0026770F" w:rsidRPr="78EE0F72" w:rsidDel="552F889D">
                <w:rPr>
                  <w:rFonts w:eastAsia="Times New Roman"/>
                  <w:b w:val="0"/>
                  <w:bCs w:val="0"/>
                  <w:color w:val="000000" w:themeColor="text1"/>
                  <w:sz w:val="20"/>
                  <w:szCs w:val="20"/>
                </w:rPr>
                <w:delText>Expulsion</w:delText>
              </w:r>
            </w:del>
            <w:r w:rsidR="552F889D" w:rsidRPr="78EE0F72">
              <w:rPr>
                <w:rFonts w:eastAsia="Times New Roman"/>
                <w:b w:val="0"/>
                <w:bCs w:val="0"/>
                <w:color w:val="000000" w:themeColor="text1"/>
                <w:sz w:val="20"/>
                <w:szCs w:val="20"/>
              </w:rPr>
              <w:t xml:space="preserve"> policy</w:t>
            </w:r>
          </w:p>
          <w:p w14:paraId="22D4783E" w14:textId="3F98EA9F" w:rsidR="005E3F93" w:rsidRPr="00477C8E" w:rsidRDefault="13D58655">
            <w:pPr>
              <w:numPr>
                <w:ilvl w:val="0"/>
                <w:numId w:val="62"/>
              </w:numPr>
              <w:ind w:left="440" w:hanging="270"/>
              <w:textAlignment w:val="baseline"/>
              <w:rPr>
                <w:rFonts w:eastAsia="Times New Roman"/>
                <w:sz w:val="20"/>
                <w:szCs w:val="20"/>
              </w:rPr>
            </w:pPr>
            <w:ins w:id="1463" w:author="Susan Russell-Smith" w:date="2023-10-17T11:16:00Z">
              <w:r w:rsidRPr="78EE0F72">
                <w:rPr>
                  <w:rFonts w:eastAsia="Times New Roman"/>
                  <w:b w:val="0"/>
                  <w:bCs w:val="0"/>
                  <w:color w:val="000000" w:themeColor="text1"/>
                  <w:sz w:val="20"/>
                  <w:szCs w:val="20"/>
                </w:rPr>
                <w:t xml:space="preserve">Involuntary </w:t>
              </w:r>
            </w:ins>
            <w:ins w:id="1464" w:author="Susan Russell-Smith" w:date="2023-10-17T11:17:00Z">
              <w:r w:rsidRPr="78EE0F72">
                <w:rPr>
                  <w:rFonts w:eastAsia="Times New Roman"/>
                  <w:b w:val="0"/>
                  <w:bCs w:val="0"/>
                  <w:color w:val="000000" w:themeColor="text1"/>
                  <w:sz w:val="20"/>
                  <w:szCs w:val="20"/>
                </w:rPr>
                <w:t>exit</w:t>
              </w:r>
            </w:ins>
            <w:del w:id="1465" w:author="Susan Russell-Smith" w:date="2023-10-17T11:16:00Z">
              <w:r w:rsidR="0026770F" w:rsidRPr="78EE0F72" w:rsidDel="552F889D">
                <w:rPr>
                  <w:rFonts w:eastAsia="Times New Roman"/>
                  <w:b w:val="0"/>
                  <w:bCs w:val="0"/>
                  <w:color w:val="000000" w:themeColor="text1"/>
                  <w:sz w:val="20"/>
                  <w:szCs w:val="20"/>
                </w:rPr>
                <w:delText>Expulsion</w:delText>
              </w:r>
            </w:del>
            <w:r w:rsidR="552F889D" w:rsidRPr="78EE0F72">
              <w:rPr>
                <w:rFonts w:eastAsia="Times New Roman"/>
                <w:b w:val="0"/>
                <w:bCs w:val="0"/>
                <w:color w:val="000000" w:themeColor="text1"/>
                <w:sz w:val="20"/>
                <w:szCs w:val="20"/>
              </w:rPr>
              <w:t xml:space="preserve"> procedures</w:t>
            </w:r>
            <w:r w:rsidR="552F889D" w:rsidRPr="78EE0F72">
              <w:rPr>
                <w:rFonts w:eastAsia="Times New Roman"/>
                <w:color w:val="000000" w:themeColor="text1"/>
                <w:sz w:val="20"/>
                <w:szCs w:val="20"/>
              </w:rPr>
              <w:t xml:space="preserve"> </w:t>
            </w:r>
            <w:r w:rsidR="552F889D" w:rsidRPr="78EE0F72">
              <w:rPr>
                <w:rFonts w:eastAsia="Times New Roman"/>
                <w:sz w:val="20"/>
                <w:szCs w:val="20"/>
              </w:rPr>
              <w:t>  </w:t>
            </w:r>
          </w:p>
        </w:tc>
        <w:tc>
          <w:tcPr>
            <w:tcW w:w="3240" w:type="dxa"/>
            <w:hideMark/>
          </w:tcPr>
          <w:p w14:paraId="4C15AFA0" w14:textId="77777777" w:rsidR="005E3F93" w:rsidRPr="00477C8E" w:rsidRDefault="005E3F93">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76FF7A71" w14:textId="1E71419D" w:rsidR="005E3F93" w:rsidRPr="00BB1799" w:rsidRDefault="0584B37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ins w:id="1466" w:author="Susan Russell-Smith" w:date="2023-10-17T11:18:00Z">
              <w:r w:rsidRPr="78EE0F72">
                <w:rPr>
                  <w:rFonts w:eastAsia="Times New Roman"/>
                  <w:sz w:val="20"/>
                  <w:szCs w:val="20"/>
                </w:rPr>
                <w:t xml:space="preserve">Documentation </w:t>
              </w:r>
            </w:ins>
            <w:ins w:id="1467" w:author="Susan Russell-Smith" w:date="2023-10-17T11:19:00Z">
              <w:r w:rsidR="5CC18C62" w:rsidRPr="78EE0F72">
                <w:rPr>
                  <w:rFonts w:eastAsia="Times New Roman"/>
                  <w:sz w:val="20"/>
                  <w:szCs w:val="20"/>
                </w:rPr>
                <w:t xml:space="preserve">demonstrating that </w:t>
              </w:r>
              <w:r w:rsidR="0EB11365" w:rsidRPr="78EE0F72">
                <w:rPr>
                  <w:rFonts w:eastAsia="Times New Roman"/>
                  <w:sz w:val="20"/>
                  <w:szCs w:val="20"/>
                </w:rPr>
                <w:t>guidelines and expectations are periodically reviewed</w:t>
              </w:r>
            </w:ins>
          </w:p>
          <w:p w14:paraId="420941C7" w14:textId="77777777" w:rsidR="005E3F93" w:rsidRPr="00624DD8" w:rsidRDefault="005E3F93">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782D4B87" w14:textId="77777777" w:rsidR="005E3F93" w:rsidRPr="00477C8E" w:rsidRDefault="005E3F93">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7CB76AE2" w14:textId="77777777" w:rsidR="005E3F93" w:rsidRPr="00477C8E" w:rsidRDefault="552F88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238C4F39" w14:textId="77777777" w:rsidR="005E3F93" w:rsidRPr="00477C8E" w:rsidRDefault="552F889D">
            <w:pPr>
              <w:numPr>
                <w:ilvl w:val="0"/>
                <w:numId w:val="74"/>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58C7FF91" w14:textId="77777777" w:rsidR="005E3F93" w:rsidRPr="004B2412" w:rsidRDefault="552F889D">
            <w:pPr>
              <w:numPr>
                <w:ilvl w:val="0"/>
                <w:numId w:val="74"/>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0BA450EB" w14:textId="77777777" w:rsidR="005E3F93" w:rsidRPr="00477C8E" w:rsidRDefault="552F889D">
            <w:pPr>
              <w:numPr>
                <w:ilvl w:val="0"/>
                <w:numId w:val="74"/>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Survivors</w:t>
            </w:r>
          </w:p>
          <w:p w14:paraId="39C108C9" w14:textId="77777777" w:rsidR="005E3F93" w:rsidRPr="00BB1799" w:rsidRDefault="552F88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3D7AD073" w14:textId="45B5EAFD" w:rsidR="005E3F93" w:rsidRPr="00477C8E" w:rsidDel="0026770F" w:rsidRDefault="005E3F93">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del w:id="1468" w:author="Susan Russell-Smith" w:date="2023-10-17T11:15:00Z"/>
                <w:rFonts w:eastAsia="Times New Roman"/>
                <w:sz w:val="20"/>
                <w:szCs w:val="20"/>
              </w:rPr>
            </w:pPr>
            <w:del w:id="1469" w:author="Susan Russell-Smith" w:date="2023-10-17T11:15:00Z">
              <w:r w:rsidRPr="78EE0F72" w:rsidDel="552F889D">
                <w:rPr>
                  <w:rFonts w:eastAsia="Times New Roman"/>
                  <w:color w:val="000000" w:themeColor="text1"/>
                  <w:sz w:val="20"/>
                  <w:szCs w:val="20"/>
                </w:rPr>
                <w:delText>Observe facility</w:delText>
              </w:r>
            </w:del>
          </w:p>
          <w:p w14:paraId="2B9BA5EB" w14:textId="77777777" w:rsidR="005E3F93" w:rsidRPr="00477C8E" w:rsidRDefault="005E3F93">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0D38EF8E" w14:textId="77777777" w:rsidR="005E3F93" w:rsidRPr="00477C8E" w:rsidRDefault="005E3F93">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61E71D6C" w14:textId="77777777" w:rsidR="005E3F93" w:rsidRPr="00776260" w:rsidRDefault="005E3F93" w:rsidP="00E944F4">
      <w:pPr>
        <w:spacing w:after="0" w:line="276" w:lineRule="auto"/>
      </w:pPr>
    </w:p>
    <w:p w14:paraId="6994999B" w14:textId="137FF1D5" w:rsidR="00776260" w:rsidRPr="002B2FF1" w:rsidRDefault="00776260" w:rsidP="00DB6738">
      <w:pPr>
        <w:pStyle w:val="Heading2"/>
      </w:pPr>
      <w:r w:rsidRPr="002B2FF1">
        <w:t>DV 9.0</w:t>
      </w:r>
      <w:r w:rsidR="00553885">
        <w:t>1</w:t>
      </w:r>
    </w:p>
    <w:p w14:paraId="04D5ABD9" w14:textId="0516FF83" w:rsidR="00776260" w:rsidRPr="00776260" w:rsidRDefault="00776260" w:rsidP="00E944F4">
      <w:pPr>
        <w:spacing w:after="0" w:line="276" w:lineRule="auto"/>
      </w:pPr>
      <w:r w:rsidRPr="00776260">
        <w:t xml:space="preserve">Shelter or safe home </w:t>
      </w:r>
      <w:del w:id="1470" w:author="Susan Russell-Smith" w:date="2023-10-10T10:38:00Z">
        <w:r w:rsidRPr="00776260" w:rsidDel="001C56E0">
          <w:delText xml:space="preserve">rules </w:delText>
        </w:r>
      </w:del>
      <w:ins w:id="1471" w:author="Susan Russell-Smith" w:date="2023-10-10T10:38:00Z">
        <w:r w:rsidR="001C56E0">
          <w:t xml:space="preserve">guidelines </w:t>
        </w:r>
      </w:ins>
      <w:r w:rsidRPr="00776260">
        <w:t xml:space="preserve">and expectations are: </w:t>
      </w:r>
    </w:p>
    <w:p w14:paraId="142E63D3" w14:textId="45A77AA6" w:rsidR="00776260" w:rsidRPr="00776260" w:rsidDel="004E3501" w:rsidRDefault="00776260">
      <w:pPr>
        <w:numPr>
          <w:ilvl w:val="0"/>
          <w:numId w:val="43"/>
        </w:numPr>
        <w:spacing w:after="0" w:line="276" w:lineRule="auto"/>
        <w:rPr>
          <w:del w:id="1472" w:author="Susan Russell-Smith" w:date="2023-06-21T10:39:00Z"/>
        </w:rPr>
      </w:pPr>
      <w:del w:id="1473" w:author="Susan Russell-Smith" w:date="2023-06-21T10:39:00Z">
        <w:r w:rsidRPr="00776260" w:rsidDel="004E3501">
          <w:delText>developed with survivors;</w:delText>
        </w:r>
        <w:r w:rsidR="00063289" w:rsidDel="004E3501">
          <w:delText xml:space="preserve"> </w:delText>
        </w:r>
      </w:del>
    </w:p>
    <w:p w14:paraId="52B84DC6" w14:textId="0575037A" w:rsidR="00776260" w:rsidRPr="00776260" w:rsidDel="004D3A5B" w:rsidRDefault="00776260">
      <w:pPr>
        <w:numPr>
          <w:ilvl w:val="0"/>
          <w:numId w:val="43"/>
        </w:numPr>
        <w:spacing w:after="0" w:line="276" w:lineRule="auto"/>
        <w:rPr>
          <w:del w:id="1474" w:author="Susan Russell-Smith" w:date="2023-08-23T13:48:00Z"/>
        </w:rPr>
      </w:pPr>
      <w:del w:id="1475" w:author="Susan Russell-Smith" w:date="2023-08-23T13:48:00Z">
        <w:r w:rsidDel="004D3A5B">
          <w:delText>distributed to survivors</w:delText>
        </w:r>
      </w:del>
      <w:del w:id="1476" w:author="Susan Russell-Smith" w:date="2023-06-20T19:52:00Z">
        <w:r w:rsidDel="00776260">
          <w:delText>, or posted in visible locations</w:delText>
        </w:r>
      </w:del>
      <w:del w:id="1477" w:author="Susan Russell-Smith" w:date="2023-08-23T13:48:00Z">
        <w:r w:rsidDel="004D3A5B">
          <w:delText xml:space="preserve">; </w:delText>
        </w:r>
      </w:del>
      <w:del w:id="1478" w:author="Susan Russell-Smith" w:date="2023-06-21T10:39:00Z">
        <w:r w:rsidDel="004E3501">
          <w:delText>and</w:delText>
        </w:r>
      </w:del>
    </w:p>
    <w:p w14:paraId="6AE14E35" w14:textId="4568A66D" w:rsidR="000C53E9" w:rsidRDefault="00947293">
      <w:pPr>
        <w:numPr>
          <w:ilvl w:val="0"/>
          <w:numId w:val="43"/>
        </w:numPr>
        <w:spacing w:after="0" w:line="276" w:lineRule="auto"/>
        <w:rPr>
          <w:ins w:id="1479" w:author="Susan Russell-Smith" w:date="2023-10-10T11:57:00Z"/>
        </w:rPr>
      </w:pPr>
      <w:r>
        <w:t xml:space="preserve">designed to promote safety, </w:t>
      </w:r>
      <w:ins w:id="1480" w:author="Susan Russell-Smith" w:date="2023-10-30T10:47:00Z">
        <w:r w:rsidR="007740D6">
          <w:t>facilit</w:t>
        </w:r>
        <w:r w:rsidR="003375E8">
          <w:t xml:space="preserve">ate communal living, and support </w:t>
        </w:r>
      </w:ins>
      <w:r w:rsidR="00776260">
        <w:t>comfort</w:t>
      </w:r>
      <w:del w:id="1481" w:author="Susan Russell-Smith" w:date="2023-10-30T10:47:00Z">
        <w:r w:rsidR="00776260" w:rsidDel="003375E8">
          <w:delText>,</w:delText>
        </w:r>
      </w:del>
      <w:r w:rsidR="00776260">
        <w:t xml:space="preserve"> </w:t>
      </w:r>
      <w:ins w:id="1482" w:author="Susan Russell-Smith" w:date="2023-10-30T10:47:00Z">
        <w:r w:rsidR="003375E8">
          <w:t xml:space="preserve">and </w:t>
        </w:r>
      </w:ins>
      <w:r w:rsidR="00776260">
        <w:t>healing</w:t>
      </w:r>
      <w:ins w:id="1483" w:author="Susan Russell-Smith" w:date="2023-10-30T10:48:00Z">
        <w:r w:rsidR="00503B5F">
          <w:t xml:space="preserve"> without infringing upon t</w:t>
        </w:r>
      </w:ins>
      <w:ins w:id="1484" w:author="Susan Russell-Smith" w:date="2023-10-30T10:49:00Z">
        <w:r w:rsidR="00F54A4B">
          <w:t>h</w:t>
        </w:r>
      </w:ins>
      <w:ins w:id="1485" w:author="Susan Russell-Smith" w:date="2023-10-30T10:48:00Z">
        <w:r w:rsidR="00503B5F">
          <w:t xml:space="preserve">e autonomy of </w:t>
        </w:r>
        <w:r w:rsidR="006C30A6">
          <w:t>individuals, to the extent possib</w:t>
        </w:r>
      </w:ins>
      <w:ins w:id="1486" w:author="Susan Russell-Smith" w:date="2023-10-30T10:49:00Z">
        <w:r w:rsidR="006C30A6">
          <w:t>le and appropriate</w:t>
        </w:r>
      </w:ins>
      <w:del w:id="1487" w:author="Susan Russell-Smith" w:date="2023-10-30T10:49:00Z">
        <w:r w:rsidR="00776260" w:rsidDel="00F54A4B">
          <w:delText>, and empowerment</w:delText>
        </w:r>
      </w:del>
      <w:ins w:id="1488" w:author="Susan Russell-Smith" w:date="2023-10-10T11:53:00Z">
        <w:r w:rsidR="00DC7CA4">
          <w:t xml:space="preserve">; </w:t>
        </w:r>
      </w:ins>
      <w:ins w:id="1489" w:author="Susan Russell-Smith" w:date="2023-10-30T10:50:00Z">
        <w:r w:rsidR="003D3AE2">
          <w:t>and</w:t>
        </w:r>
      </w:ins>
    </w:p>
    <w:p w14:paraId="4EEA8E91" w14:textId="44E9BAE3" w:rsidR="00EE6611" w:rsidRPr="00776260" w:rsidRDefault="000C53E9">
      <w:pPr>
        <w:numPr>
          <w:ilvl w:val="0"/>
          <w:numId w:val="43"/>
        </w:numPr>
        <w:spacing w:after="0" w:line="276" w:lineRule="auto"/>
      </w:pPr>
      <w:r>
        <w:t>.</w:t>
      </w:r>
      <w:ins w:id="1490" w:author="Susan Russell-Smith" w:date="2023-06-21T10:39:00Z">
        <w:r w:rsidR="004E3501">
          <w:t>p</w:t>
        </w:r>
      </w:ins>
      <w:ins w:id="1491" w:author="Susan Russell-Smith" w:date="2023-06-21T10:38:00Z">
        <w:r w:rsidR="004E3501">
          <w:t>eriodically reviewed to determine whether they are functioning as intended</w:t>
        </w:r>
      </w:ins>
      <w:ins w:id="1492" w:author="Susan Russell-Smith" w:date="2023-06-21T10:39:00Z">
        <w:r w:rsidR="004E3501">
          <w:t>.</w:t>
        </w:r>
      </w:ins>
    </w:p>
    <w:p w14:paraId="402FFA01" w14:textId="2490857E" w:rsidR="00776260" w:rsidRPr="00776260" w:rsidRDefault="00776260" w:rsidP="00E944F4">
      <w:pPr>
        <w:spacing w:after="0" w:line="276" w:lineRule="auto"/>
      </w:pPr>
    </w:p>
    <w:p w14:paraId="2F7CA425" w14:textId="6050B3AE" w:rsidR="00103CB9" w:rsidRDefault="00776260" w:rsidP="093294EF">
      <w:pPr>
        <w:spacing w:after="0" w:line="276" w:lineRule="auto"/>
        <w:rPr>
          <w:ins w:id="1493" w:author="Susan Russell-Smith" w:date="2023-06-21T10:30:00Z"/>
          <w:i/>
          <w:iCs/>
        </w:rPr>
      </w:pPr>
      <w:r w:rsidRPr="7DCD1C19">
        <w:rPr>
          <w:b/>
          <w:bCs/>
        </w:rPr>
        <w:t>Interpretation:</w:t>
      </w:r>
      <w:r>
        <w:t xml:space="preserve"> </w:t>
      </w:r>
      <w:del w:id="1494" w:author="Susan Russell-Smith" w:date="2023-08-23T14:29:00Z">
        <w:r w:rsidRPr="7DCD1C19" w:rsidDel="009D1F09">
          <w:rPr>
            <w:i/>
            <w:iCs/>
          </w:rPr>
          <w:delText xml:space="preserve">Shelter personnel and safe home providers should attempt to appropriately balance the control necessary to run an efficient and comfortable residence with the freedom necessary for survivors to gain a sense of empowerment. </w:delText>
        </w:r>
      </w:del>
      <w:r w:rsidRPr="7DCD1C19">
        <w:rPr>
          <w:i/>
          <w:iCs/>
        </w:rPr>
        <w:t xml:space="preserve">Although </w:t>
      </w:r>
      <w:del w:id="1495" w:author="Susan Russell-Smith" w:date="2023-06-21T10:26:00Z">
        <w:r w:rsidRPr="7DCD1C19" w:rsidDel="000936BF">
          <w:rPr>
            <w:i/>
            <w:iCs/>
          </w:rPr>
          <w:delText xml:space="preserve">it is important that there are </w:delText>
        </w:r>
      </w:del>
      <w:ins w:id="1496" w:author="Susan Russell-Smith" w:date="2023-10-10T10:47:00Z">
        <w:r w:rsidR="003A657C">
          <w:rPr>
            <w:i/>
            <w:iCs/>
          </w:rPr>
          <w:t>guidelines and ex</w:t>
        </w:r>
      </w:ins>
      <w:ins w:id="1497" w:author="Susan Russell-Smith" w:date="2023-10-10T10:48:00Z">
        <w:r w:rsidR="00AB78E5">
          <w:rPr>
            <w:i/>
            <w:iCs/>
          </w:rPr>
          <w:t xml:space="preserve">pectations </w:t>
        </w:r>
      </w:ins>
      <w:del w:id="1498" w:author="Susan Russell-Smith" w:date="2023-10-10T10:47:00Z">
        <w:r w:rsidRPr="7DCD1C19" w:rsidDel="003A657C">
          <w:rPr>
            <w:i/>
            <w:iCs/>
          </w:rPr>
          <w:delText xml:space="preserve">rules </w:delText>
        </w:r>
      </w:del>
      <w:ins w:id="1499" w:author="Susan Russell-Smith" w:date="2023-06-21T10:26:00Z">
        <w:r w:rsidR="0095476C">
          <w:rPr>
            <w:i/>
            <w:iCs/>
          </w:rPr>
          <w:t xml:space="preserve">can help </w:t>
        </w:r>
      </w:ins>
      <w:r w:rsidRPr="7DCD1C19">
        <w:rPr>
          <w:i/>
          <w:iCs/>
        </w:rPr>
        <w:t>to maintain safety</w:t>
      </w:r>
      <w:ins w:id="1500" w:author="Susan Russell-Smith" w:date="2023-06-21T10:10:00Z">
        <w:r w:rsidR="00102034">
          <w:rPr>
            <w:i/>
            <w:iCs/>
          </w:rPr>
          <w:t xml:space="preserve"> and facilitate communal living</w:t>
        </w:r>
      </w:ins>
      <w:r w:rsidRPr="7DCD1C19">
        <w:rPr>
          <w:i/>
          <w:iCs/>
        </w:rPr>
        <w:t xml:space="preserve">, </w:t>
      </w:r>
      <w:ins w:id="1501" w:author="Susan Russell-Smith" w:date="2023-06-21T10:26:00Z">
        <w:r w:rsidR="0095476C">
          <w:rPr>
            <w:i/>
            <w:iCs/>
          </w:rPr>
          <w:t>they can also</w:t>
        </w:r>
      </w:ins>
      <w:ins w:id="1502" w:author="Susan Russell-Smith" w:date="2023-06-21T10:12:00Z">
        <w:r w:rsidR="00E01C85">
          <w:rPr>
            <w:i/>
            <w:iCs/>
          </w:rPr>
          <w:t xml:space="preserve"> be restrictive and coercive and therefore </w:t>
        </w:r>
      </w:ins>
      <w:ins w:id="1503" w:author="Susan Russell-Smith" w:date="2023-06-28T13:53:00Z">
        <w:r w:rsidR="005031C6">
          <w:rPr>
            <w:i/>
            <w:iCs/>
          </w:rPr>
          <w:t>re</w:t>
        </w:r>
      </w:ins>
      <w:ins w:id="1504" w:author="Susan Russell-Smith" w:date="2023-06-28T13:54:00Z">
        <w:r w:rsidR="00CF6005">
          <w:rPr>
            <w:i/>
            <w:iCs/>
          </w:rPr>
          <w:t>-</w:t>
        </w:r>
      </w:ins>
      <w:ins w:id="1505" w:author="Susan Russell-Smith" w:date="2023-06-28T13:53:00Z">
        <w:r w:rsidR="005031C6">
          <w:rPr>
            <w:i/>
            <w:iCs/>
          </w:rPr>
          <w:t xml:space="preserve">create the controlling dynamics of an abusive relationship. </w:t>
        </w:r>
      </w:ins>
      <w:del w:id="1506" w:author="Susan Russell-Smith" w:date="2023-06-28T13:54:00Z">
        <w:r w:rsidR="00912647" w:rsidDel="005031C6">
          <w:rPr>
            <w:i/>
            <w:iCs/>
          </w:rPr>
          <w:delText xml:space="preserve"> </w:delText>
        </w:r>
      </w:del>
      <w:del w:id="1507" w:author="Susan Russell-Smith" w:date="2023-06-21T10:27:00Z">
        <w:r w:rsidRPr="7DCD1C19" w:rsidDel="00FB1C97">
          <w:rPr>
            <w:i/>
            <w:iCs/>
          </w:rPr>
          <w:delText xml:space="preserve">shelters and safe homes </w:delText>
        </w:r>
      </w:del>
      <w:ins w:id="1508" w:author="Susan Russell-Smith" w:date="2023-06-21T10:27:00Z">
        <w:r w:rsidR="00FB1C97">
          <w:rPr>
            <w:i/>
            <w:iCs/>
          </w:rPr>
          <w:t xml:space="preserve">Accordingly, the organization </w:t>
        </w:r>
      </w:ins>
      <w:r w:rsidRPr="7DCD1C19">
        <w:rPr>
          <w:i/>
          <w:iCs/>
        </w:rPr>
        <w:t xml:space="preserve">should </w:t>
      </w:r>
      <w:ins w:id="1509" w:author="Susan Russell-Smith" w:date="2023-06-21T10:27:00Z">
        <w:r w:rsidR="001C7A59">
          <w:rPr>
            <w:i/>
            <w:iCs/>
          </w:rPr>
          <w:t>make an effort to ensure tha</w:t>
        </w:r>
      </w:ins>
      <w:ins w:id="1510" w:author="Susan Russell-Smith" w:date="2023-06-21T10:28:00Z">
        <w:r w:rsidR="001C7A59">
          <w:rPr>
            <w:i/>
            <w:iCs/>
          </w:rPr>
          <w:t xml:space="preserve">t </w:t>
        </w:r>
      </w:ins>
      <w:ins w:id="1511" w:author="Susan Russell-Smith" w:date="2023-10-10T10:48:00Z">
        <w:r w:rsidR="00AB78E5">
          <w:rPr>
            <w:i/>
            <w:iCs/>
          </w:rPr>
          <w:t>guidelines and expectations</w:t>
        </w:r>
      </w:ins>
      <w:ins w:id="1512" w:author="Susan Russell-Smith" w:date="2023-06-21T10:28:00Z">
        <w:r w:rsidR="001C7A59">
          <w:rPr>
            <w:i/>
            <w:iCs/>
          </w:rPr>
          <w:t xml:space="preserve"> do not</w:t>
        </w:r>
      </w:ins>
      <w:ins w:id="1513" w:author="Susan Russell-Smith" w:date="2023-06-21T12:17:00Z">
        <w:r w:rsidR="00F716A6">
          <w:rPr>
            <w:i/>
            <w:iCs/>
          </w:rPr>
          <w:t xml:space="preserve"> unnecessarily</w:t>
        </w:r>
      </w:ins>
      <w:ins w:id="1514" w:author="Susan Russell-Smith" w:date="2023-06-21T10:28:00Z">
        <w:r w:rsidR="001C7A59">
          <w:rPr>
            <w:i/>
            <w:iCs/>
          </w:rPr>
          <w:t xml:space="preserve"> impede survivors’ ability to</w:t>
        </w:r>
      </w:ins>
      <w:ins w:id="1515" w:author="Susan Russell-Smith" w:date="2023-06-28T11:45:00Z">
        <w:r w:rsidR="00117385">
          <w:rPr>
            <w:i/>
            <w:iCs/>
          </w:rPr>
          <w:t>:</w:t>
        </w:r>
      </w:ins>
      <w:ins w:id="1516" w:author="Susan Russell-Smith" w:date="2023-06-21T10:28:00Z">
        <w:r w:rsidR="001C7A59">
          <w:rPr>
            <w:i/>
            <w:iCs/>
          </w:rPr>
          <w:t xml:space="preserve"> </w:t>
        </w:r>
      </w:ins>
      <w:ins w:id="1517" w:author="Susan Russell-Smith" w:date="2023-06-28T11:45:00Z">
        <w:r w:rsidR="00117385">
          <w:rPr>
            <w:i/>
            <w:iCs/>
          </w:rPr>
          <w:t xml:space="preserve">(1) </w:t>
        </w:r>
      </w:ins>
      <w:ins w:id="1518" w:author="Susan Russell-Smith" w:date="2023-06-21T10:28:00Z">
        <w:r w:rsidR="001C7A59">
          <w:rPr>
            <w:i/>
            <w:iCs/>
          </w:rPr>
          <w:t>make choices</w:t>
        </w:r>
      </w:ins>
      <w:ins w:id="1519" w:author="Susan Russell-Smith" w:date="2023-06-21T12:17:00Z">
        <w:r w:rsidR="00F716A6">
          <w:rPr>
            <w:i/>
            <w:iCs/>
          </w:rPr>
          <w:t>;</w:t>
        </w:r>
      </w:ins>
      <w:ins w:id="1520" w:author="Susan Russell-Smith" w:date="2023-06-21T10:28:00Z">
        <w:r w:rsidR="001C7A59">
          <w:rPr>
            <w:i/>
            <w:iCs/>
          </w:rPr>
          <w:t xml:space="preserve"> </w:t>
        </w:r>
      </w:ins>
      <w:ins w:id="1521" w:author="Susan Russell-Smith" w:date="2023-06-28T11:46:00Z">
        <w:r w:rsidR="00117385">
          <w:rPr>
            <w:i/>
            <w:iCs/>
          </w:rPr>
          <w:t xml:space="preserve">(2) </w:t>
        </w:r>
      </w:ins>
      <w:ins w:id="1522" w:author="Susan Russell-Smith" w:date="2023-06-21T10:28:00Z">
        <w:r w:rsidR="00257E6F">
          <w:rPr>
            <w:i/>
            <w:iCs/>
          </w:rPr>
          <w:t>participate in normal daily activities</w:t>
        </w:r>
      </w:ins>
      <w:ins w:id="1523" w:author="Susan Russell-Smith" w:date="2023-06-21T12:17:00Z">
        <w:r w:rsidR="00F716A6">
          <w:rPr>
            <w:i/>
            <w:iCs/>
          </w:rPr>
          <w:t>;</w:t>
        </w:r>
      </w:ins>
      <w:ins w:id="1524" w:author="Susan Russell-Smith" w:date="2023-06-21T10:28:00Z">
        <w:r w:rsidR="00257E6F">
          <w:rPr>
            <w:i/>
            <w:iCs/>
          </w:rPr>
          <w:t xml:space="preserve"> </w:t>
        </w:r>
      </w:ins>
      <w:ins w:id="1525" w:author="Susan Russell-Smith" w:date="2023-06-28T11:46:00Z">
        <w:r w:rsidR="00117385">
          <w:rPr>
            <w:i/>
            <w:iCs/>
          </w:rPr>
          <w:t xml:space="preserve">(3) </w:t>
        </w:r>
      </w:ins>
      <w:ins w:id="1526" w:author="Susan Russell-Smith" w:date="2023-06-21T10:29:00Z">
        <w:r w:rsidR="003B09DE">
          <w:rPr>
            <w:i/>
            <w:iCs/>
          </w:rPr>
          <w:t>access their social support networks</w:t>
        </w:r>
      </w:ins>
      <w:ins w:id="1527" w:author="Susan Russell-Smith" w:date="2023-06-21T12:17:00Z">
        <w:r w:rsidR="00F716A6">
          <w:rPr>
            <w:i/>
            <w:iCs/>
          </w:rPr>
          <w:t>;</w:t>
        </w:r>
      </w:ins>
      <w:ins w:id="1528" w:author="Susan Russell-Smith" w:date="2023-06-21T10:29:00Z">
        <w:r w:rsidR="003B09DE">
          <w:rPr>
            <w:i/>
            <w:iCs/>
          </w:rPr>
          <w:t xml:space="preserve"> </w:t>
        </w:r>
      </w:ins>
      <w:ins w:id="1529" w:author="Susan Russell-Smith" w:date="2023-06-28T11:46:00Z">
        <w:r w:rsidR="00117385">
          <w:rPr>
            <w:i/>
            <w:iCs/>
          </w:rPr>
          <w:t xml:space="preserve">(4) </w:t>
        </w:r>
      </w:ins>
      <w:ins w:id="1530" w:author="Susan Russell-Smith" w:date="2023-06-21T10:29:00Z">
        <w:r w:rsidR="003B09DE">
          <w:rPr>
            <w:i/>
            <w:iCs/>
          </w:rPr>
          <w:t>find and hold job</w:t>
        </w:r>
      </w:ins>
      <w:ins w:id="1531" w:author="Susan Russell-Smith" w:date="2023-06-21T12:16:00Z">
        <w:r w:rsidR="009F1C29">
          <w:rPr>
            <w:i/>
            <w:iCs/>
          </w:rPr>
          <w:t>s</w:t>
        </w:r>
      </w:ins>
      <w:ins w:id="1532" w:author="Susan Russell-Smith" w:date="2023-06-21T12:17:00Z">
        <w:r w:rsidR="00F716A6">
          <w:rPr>
            <w:i/>
            <w:iCs/>
          </w:rPr>
          <w:t>;</w:t>
        </w:r>
      </w:ins>
      <w:ins w:id="1533" w:author="Susan Russell-Smith" w:date="2023-06-21T10:29:00Z">
        <w:r w:rsidR="00103CB9">
          <w:rPr>
            <w:i/>
            <w:iCs/>
          </w:rPr>
          <w:t xml:space="preserve"> </w:t>
        </w:r>
      </w:ins>
      <w:ins w:id="1534" w:author="Susan Russell-Smith" w:date="2023-06-28T11:46:00Z">
        <w:r w:rsidR="00117385">
          <w:rPr>
            <w:i/>
            <w:iCs/>
          </w:rPr>
          <w:t xml:space="preserve">(5) </w:t>
        </w:r>
      </w:ins>
      <w:ins w:id="1535" w:author="Susan Russell-Smith" w:date="2023-06-21T10:29:00Z">
        <w:r w:rsidR="00103CB9">
          <w:rPr>
            <w:i/>
            <w:iCs/>
          </w:rPr>
          <w:t>parent their children</w:t>
        </w:r>
      </w:ins>
      <w:ins w:id="1536" w:author="Susan Russell-Smith" w:date="2023-06-21T12:15:00Z">
        <w:r w:rsidR="000E2A39">
          <w:rPr>
            <w:i/>
            <w:iCs/>
          </w:rPr>
          <w:t xml:space="preserve">; and </w:t>
        </w:r>
      </w:ins>
      <w:ins w:id="1537" w:author="Susan Russell-Smith" w:date="2023-06-28T11:46:00Z">
        <w:r w:rsidR="00117385">
          <w:rPr>
            <w:i/>
            <w:iCs/>
          </w:rPr>
          <w:t xml:space="preserve">(6) </w:t>
        </w:r>
      </w:ins>
      <w:ins w:id="1538" w:author="Susan Russell-Smith" w:date="2023-06-21T12:15:00Z">
        <w:r w:rsidR="000E2A39">
          <w:rPr>
            <w:i/>
            <w:iCs/>
          </w:rPr>
          <w:t xml:space="preserve">follow their </w:t>
        </w:r>
      </w:ins>
      <w:ins w:id="1539" w:author="Susan Russell-Smith" w:date="2023-06-21T12:16:00Z">
        <w:r w:rsidR="00B65552">
          <w:rPr>
            <w:i/>
            <w:iCs/>
          </w:rPr>
          <w:t>routines and rituals to the greatest extent possible</w:t>
        </w:r>
      </w:ins>
      <w:del w:id="1540" w:author="Susan Russell-Smith" w:date="2023-06-21T10:30:00Z">
        <w:r w:rsidRPr="7DCD1C19" w:rsidDel="00103CB9">
          <w:rPr>
            <w:i/>
            <w:iCs/>
          </w:rPr>
          <w:delText>also enable survivors to regain control of their lives by making decisions about topics such as daily schedules, spending money, and contact with support systems</w:delText>
        </w:r>
      </w:del>
      <w:r w:rsidRPr="7DCD1C19">
        <w:rPr>
          <w:i/>
          <w:iCs/>
        </w:rPr>
        <w:t>.</w:t>
      </w:r>
      <w:ins w:id="1541" w:author="Susan Russell-Smith" w:date="2023-06-20T19:46:00Z">
        <w:r w:rsidR="751178C3" w:rsidRPr="7DCD1C19">
          <w:rPr>
            <w:i/>
            <w:iCs/>
          </w:rPr>
          <w:t xml:space="preserve"> </w:t>
        </w:r>
      </w:ins>
    </w:p>
    <w:p w14:paraId="2E4EAF67" w14:textId="7951AFC8" w:rsidR="00776260" w:rsidRPr="00776260" w:rsidRDefault="00776260" w:rsidP="7DCD1C19">
      <w:pPr>
        <w:spacing w:after="0" w:line="276" w:lineRule="auto"/>
        <w:rPr>
          <w:ins w:id="1542" w:author="Susan Russell-Smith" w:date="2023-06-20T19:52:00Z"/>
          <w:i/>
          <w:iCs/>
        </w:rPr>
      </w:pPr>
    </w:p>
    <w:p w14:paraId="35C87285" w14:textId="589B2E18" w:rsidR="00776260" w:rsidRPr="00776260" w:rsidRDefault="64CE43DD" w:rsidP="7DCD1C19">
      <w:pPr>
        <w:spacing w:after="0" w:line="276" w:lineRule="auto"/>
        <w:rPr>
          <w:ins w:id="1543" w:author="Susan Russell-Smith" w:date="2023-06-20T19:52:00Z"/>
          <w:i/>
          <w:iCs/>
        </w:rPr>
      </w:pPr>
      <w:ins w:id="1544" w:author="Susan Russell-Smith" w:date="2023-06-20T19:53:00Z">
        <w:r w:rsidRPr="7DCD1C19">
          <w:rPr>
            <w:b/>
            <w:bCs/>
          </w:rPr>
          <w:t>Related Standard</w:t>
        </w:r>
      </w:ins>
      <w:ins w:id="1545" w:author="Susan Russell-Smith" w:date="2023-06-20T19:52:00Z">
        <w:r w:rsidRPr="7DCD1C19">
          <w:rPr>
            <w:b/>
            <w:bCs/>
          </w:rPr>
          <w:t>:</w:t>
        </w:r>
        <w:r>
          <w:t xml:space="preserve"> CR 1.01</w:t>
        </w:r>
      </w:ins>
    </w:p>
    <w:p w14:paraId="31601C7B" w14:textId="1B32E5CB" w:rsidR="7DCD1C19" w:rsidRDefault="7DCD1C19" w:rsidP="7DCD1C19">
      <w:pPr>
        <w:spacing w:after="0" w:line="276" w:lineRule="auto"/>
        <w:rPr>
          <w:i/>
          <w:iCs/>
        </w:rPr>
      </w:pPr>
    </w:p>
    <w:p w14:paraId="65DE18C1" w14:textId="2B9D34BA" w:rsidR="00776260" w:rsidRPr="00776260" w:rsidRDefault="00776260" w:rsidP="00DB6738">
      <w:pPr>
        <w:pStyle w:val="Heading2"/>
      </w:pPr>
      <w:r w:rsidRPr="002B2FF1">
        <w:rPr>
          <w:vertAlign w:val="superscript"/>
        </w:rPr>
        <w:t>FP</w:t>
      </w:r>
      <w:r w:rsidRPr="00776260">
        <w:rPr>
          <w:vertAlign w:val="superscript"/>
        </w:rPr>
        <w:t xml:space="preserve"> </w:t>
      </w:r>
      <w:r w:rsidRPr="002B2FF1">
        <w:t>DV 9.0</w:t>
      </w:r>
      <w:r w:rsidR="00553885">
        <w:t>2</w:t>
      </w:r>
    </w:p>
    <w:p w14:paraId="1468860C" w14:textId="38E0FCCA" w:rsidR="00776260" w:rsidRPr="00776260" w:rsidRDefault="00776260" w:rsidP="00E944F4">
      <w:pPr>
        <w:spacing w:after="0" w:line="276" w:lineRule="auto"/>
      </w:pPr>
      <w:del w:id="1546" w:author="Susan Russell-Smith" w:date="2023-10-10T10:42:00Z">
        <w:r w:rsidDel="00BA6C65">
          <w:delText>Written expulsion p</w:delText>
        </w:r>
      </w:del>
      <w:ins w:id="1547" w:author="Susan Russell-Smith" w:date="2023-10-10T10:42:00Z">
        <w:r w:rsidR="00BA6C65">
          <w:t>P</w:t>
        </w:r>
      </w:ins>
      <w:r>
        <w:t>olicies and procedures</w:t>
      </w:r>
      <w:ins w:id="1548" w:author="Susan Russell-Smith" w:date="2023-10-10T10:42:00Z">
        <w:r w:rsidR="00BA6C65">
          <w:t xml:space="preserve"> regarding involuntary exit</w:t>
        </w:r>
      </w:ins>
      <w:r>
        <w:t xml:space="preserve">: </w:t>
      </w:r>
    </w:p>
    <w:p w14:paraId="08EB3D59" w14:textId="794AD2B9" w:rsidR="00776260" w:rsidRPr="00776260" w:rsidRDefault="00776260">
      <w:pPr>
        <w:numPr>
          <w:ilvl w:val="0"/>
          <w:numId w:val="44"/>
        </w:numPr>
        <w:spacing w:after="0" w:line="276" w:lineRule="auto"/>
      </w:pPr>
      <w:r>
        <w:t xml:space="preserve">are </w:t>
      </w:r>
      <w:ins w:id="1549" w:author="Susan Russell-Smith" w:date="2023-06-21T10:48:00Z">
        <w:r w:rsidR="00B553E6">
          <w:t xml:space="preserve">explained and </w:t>
        </w:r>
      </w:ins>
      <w:r>
        <w:t>provided at admission;</w:t>
      </w:r>
      <w:ins w:id="1550" w:author="Susan Russell-Smith" w:date="2023-06-20T21:14:00Z">
        <w:r w:rsidR="5048FA31">
          <w:t xml:space="preserve"> </w:t>
        </w:r>
      </w:ins>
    </w:p>
    <w:p w14:paraId="7E58D089" w14:textId="4F691361" w:rsidR="009C56FB" w:rsidRPr="00776260" w:rsidRDefault="009C56FB" w:rsidP="009C56FB">
      <w:pPr>
        <w:numPr>
          <w:ilvl w:val="0"/>
          <w:numId w:val="44"/>
        </w:numPr>
        <w:spacing w:after="0" w:line="276" w:lineRule="auto"/>
        <w:rPr>
          <w:ins w:id="1551" w:author="Susan Russell-Smith" w:date="2023-06-21T10:49:00Z"/>
        </w:rPr>
      </w:pPr>
      <w:ins w:id="1552" w:author="Susan Russell-Smith" w:date="2023-06-21T10:49:00Z">
        <w:r>
          <w:t xml:space="preserve">define specific behaviors, conditions, or circumstances that may result in </w:t>
        </w:r>
      </w:ins>
      <w:ins w:id="1553" w:author="Susan Russell-Smith" w:date="2023-10-10T10:58:00Z">
        <w:r w:rsidR="00906091">
          <w:t>involuntary exit</w:t>
        </w:r>
      </w:ins>
      <w:ins w:id="1554" w:author="Susan Russell-Smith" w:date="2023-06-21T10:49:00Z">
        <w:r>
          <w:t xml:space="preserve">, and limit </w:t>
        </w:r>
      </w:ins>
      <w:ins w:id="1555" w:author="Susan Russell-Smith" w:date="2023-10-10T10:58:00Z">
        <w:r w:rsidR="00A308F2">
          <w:t>involuntary exit</w:t>
        </w:r>
      </w:ins>
      <w:ins w:id="1556" w:author="Susan Russell-Smith" w:date="2023-06-21T10:49:00Z">
        <w:r>
          <w:t xml:space="preserve"> to extreme situations; </w:t>
        </w:r>
      </w:ins>
    </w:p>
    <w:p w14:paraId="439D41A5" w14:textId="6E69113A" w:rsidR="00776260" w:rsidRPr="00776260" w:rsidRDefault="00776260">
      <w:pPr>
        <w:numPr>
          <w:ilvl w:val="0"/>
          <w:numId w:val="44"/>
        </w:numPr>
        <w:spacing w:after="0" w:line="276" w:lineRule="auto"/>
      </w:pPr>
      <w:r>
        <w:t xml:space="preserve">are clear and simple, avoiding overly rigid and bureaucratic language and </w:t>
      </w:r>
      <w:ins w:id="1557" w:author="Susan Russell-Smith" w:date="2023-10-10T10:49:00Z">
        <w:r w:rsidR="00B26D76">
          <w:t>requirements</w:t>
        </w:r>
      </w:ins>
      <w:del w:id="1558" w:author="Susan Russell-Smith" w:date="2023-10-10T10:49:00Z">
        <w:r w:rsidDel="00776260">
          <w:delText>rules</w:delText>
        </w:r>
      </w:del>
      <w:r>
        <w:t>;</w:t>
      </w:r>
    </w:p>
    <w:p w14:paraId="02EC2745" w14:textId="5DF94A2D" w:rsidR="00776260" w:rsidRPr="00776260" w:rsidDel="009C56FB" w:rsidRDefault="00776260">
      <w:pPr>
        <w:numPr>
          <w:ilvl w:val="0"/>
          <w:numId w:val="44"/>
        </w:numPr>
        <w:spacing w:after="0" w:line="276" w:lineRule="auto"/>
        <w:rPr>
          <w:del w:id="1559" w:author="Susan Russell-Smith" w:date="2023-06-21T10:49:00Z"/>
        </w:rPr>
      </w:pPr>
      <w:del w:id="1560" w:author="Susan Russell-Smith" w:date="2023-06-21T10:49:00Z">
        <w:r w:rsidDel="00776260">
          <w:delText>define specific behaviors, conditions, or circumstances that may result in expulsion, and limit expulsion to extreme situations;</w:delText>
        </w:r>
      </w:del>
    </w:p>
    <w:p w14:paraId="38AB2AC1" w14:textId="77777777" w:rsidR="00776260" w:rsidRPr="00776260" w:rsidRDefault="00776260">
      <w:pPr>
        <w:numPr>
          <w:ilvl w:val="0"/>
          <w:numId w:val="44"/>
        </w:numPr>
        <w:spacing w:after="0" w:line="276" w:lineRule="auto"/>
      </w:pPr>
      <w:r>
        <w:t>include timely due process provisions;</w:t>
      </w:r>
    </w:p>
    <w:p w14:paraId="1993F9CC" w14:textId="77777777" w:rsidR="00776260" w:rsidRPr="00776260" w:rsidRDefault="00776260">
      <w:pPr>
        <w:numPr>
          <w:ilvl w:val="0"/>
          <w:numId w:val="44"/>
        </w:numPr>
        <w:spacing w:after="0" w:line="276" w:lineRule="auto"/>
      </w:pPr>
      <w:r>
        <w:t>describe the conditions or process for re-admission; and</w:t>
      </w:r>
    </w:p>
    <w:p w14:paraId="5CE2BCC2" w14:textId="75196422" w:rsidR="00776260" w:rsidRPr="00776260" w:rsidRDefault="00776260">
      <w:pPr>
        <w:numPr>
          <w:ilvl w:val="0"/>
          <w:numId w:val="44"/>
        </w:numPr>
        <w:spacing w:after="0" w:line="276" w:lineRule="auto"/>
      </w:pPr>
      <w:r>
        <w:lastRenderedPageBreak/>
        <w:t>require all reasonable efforts be made to provide an appropriate referral.</w:t>
      </w:r>
    </w:p>
    <w:p w14:paraId="748F5517" w14:textId="1D7B5D2D" w:rsidR="7DCD1C19" w:rsidRDefault="7DCD1C19" w:rsidP="7DCD1C19">
      <w:pPr>
        <w:spacing w:after="0" w:line="276" w:lineRule="auto"/>
        <w:rPr>
          <w:ins w:id="1561" w:author="Susan Russell-Smith" w:date="2023-06-20T21:10:00Z"/>
        </w:rPr>
      </w:pPr>
    </w:p>
    <w:p w14:paraId="73769B1A" w14:textId="3A2CBA68" w:rsidR="55BCD869" w:rsidRDefault="55BCD869" w:rsidP="00DB6738">
      <w:pPr>
        <w:pStyle w:val="Heading2"/>
        <w:rPr>
          <w:ins w:id="1562" w:author="Susan Russell-Smith" w:date="2023-06-20T19:55:00Z"/>
        </w:rPr>
      </w:pPr>
      <w:commentRangeStart w:id="1563"/>
      <w:ins w:id="1564" w:author="Susan Russell-Smith" w:date="2023-06-20T19:55:00Z">
        <w:r w:rsidRPr="7DCD1C19">
          <w:rPr>
            <w:vertAlign w:val="superscript"/>
          </w:rPr>
          <w:t xml:space="preserve">FP </w:t>
        </w:r>
      </w:ins>
      <w:ins w:id="1565" w:author="Susan Russell-Smith" w:date="2023-10-10T11:25:00Z">
        <w:r w:rsidR="007D78F8">
          <w:t>SH</w:t>
        </w:r>
      </w:ins>
      <w:ins w:id="1566" w:author="Susan Russell-Smith" w:date="2023-06-20T19:55:00Z">
        <w:r w:rsidRPr="7DCD1C19">
          <w:t xml:space="preserve"> </w:t>
        </w:r>
      </w:ins>
      <w:ins w:id="1567" w:author="Susan Russell-Smith" w:date="2023-10-10T11:25:00Z">
        <w:r w:rsidR="007D78F8">
          <w:t>5</w:t>
        </w:r>
      </w:ins>
      <w:ins w:id="1568" w:author="Susan Russell-Smith" w:date="2023-06-20T19:55:00Z">
        <w:r w:rsidRPr="7DCD1C19">
          <w:t>.0</w:t>
        </w:r>
      </w:ins>
      <w:ins w:id="1569" w:author="Susan Russell-Smith" w:date="2023-10-10T11:25:00Z">
        <w:r w:rsidR="007D78F8">
          <w:t>4</w:t>
        </w:r>
      </w:ins>
      <w:ins w:id="1570" w:author="Susan Russell-Smith" w:date="2023-06-20T19:55:00Z">
        <w:r>
          <w:t xml:space="preserve"> </w:t>
        </w:r>
      </w:ins>
    </w:p>
    <w:p w14:paraId="00F8DBA9" w14:textId="29142E92" w:rsidR="55BCD869" w:rsidRDefault="55BCD869" w:rsidP="7DCD1C19">
      <w:pPr>
        <w:spacing w:after="0" w:line="276" w:lineRule="auto"/>
        <w:rPr>
          <w:ins w:id="1571" w:author="Susan Russell-Smith" w:date="2023-06-20T19:54:00Z"/>
        </w:rPr>
      </w:pPr>
      <w:ins w:id="1572" w:author="Susan Russell-Smith" w:date="2023-06-20T19:54:00Z">
        <w:r>
          <w:t xml:space="preserve">The organization does not open mail received by a </w:t>
        </w:r>
      </w:ins>
      <w:ins w:id="1573" w:author="Susan Russell-Smith" w:date="2023-06-21T10:46:00Z">
        <w:r w:rsidR="00DD2691">
          <w:t>survivor</w:t>
        </w:r>
      </w:ins>
      <w:ins w:id="1574" w:author="Susan Russell-Smith" w:date="2023-06-20T19:54:00Z">
        <w:r>
          <w:t xml:space="preserve"> unless a previous incident involving the </w:t>
        </w:r>
      </w:ins>
      <w:ins w:id="1575" w:author="Susan Russell-Smith" w:date="2023-06-21T10:46:00Z">
        <w:r w:rsidR="00DD2691">
          <w:t>survivor</w:t>
        </w:r>
      </w:ins>
      <w:ins w:id="1576" w:author="Susan Russell-Smith" w:date="2023-06-20T19:54:00Z">
        <w:r>
          <w:t xml:space="preserve"> indicates that:</w:t>
        </w:r>
      </w:ins>
    </w:p>
    <w:p w14:paraId="3C595920" w14:textId="6D1E0C5E" w:rsidR="55BCD869" w:rsidRDefault="55BCD869">
      <w:pPr>
        <w:pStyle w:val="ListParagraph"/>
        <w:numPr>
          <w:ilvl w:val="0"/>
          <w:numId w:val="58"/>
        </w:numPr>
        <w:spacing w:after="0" w:line="276" w:lineRule="auto"/>
        <w:rPr>
          <w:ins w:id="1577" w:author="Susan Russell-Smith" w:date="2023-06-20T19:54:00Z"/>
        </w:rPr>
      </w:pPr>
      <w:ins w:id="1578" w:author="Susan Russell-Smith" w:date="2023-06-20T19:54:00Z">
        <w:r>
          <w:t xml:space="preserve">the mail is suspected of containing unauthorized, dangerous, or illegal material or substances, in which case it may be opened by the </w:t>
        </w:r>
      </w:ins>
      <w:ins w:id="1579" w:author="Susan Russell-Smith" w:date="2023-06-21T10:46:00Z">
        <w:r w:rsidR="00AF32A3">
          <w:t>survivor</w:t>
        </w:r>
      </w:ins>
      <w:ins w:id="1580" w:author="Susan Russell-Smith" w:date="2023-06-20T19:54:00Z">
        <w:r>
          <w:t xml:space="preserve"> in the presence of designated personnel; or</w:t>
        </w:r>
      </w:ins>
    </w:p>
    <w:p w14:paraId="3F2B11F0" w14:textId="7E1D7980" w:rsidR="55BCD869" w:rsidRDefault="55BCD869">
      <w:pPr>
        <w:pStyle w:val="ListParagraph"/>
        <w:numPr>
          <w:ilvl w:val="0"/>
          <w:numId w:val="58"/>
        </w:numPr>
        <w:spacing w:after="0" w:line="276" w:lineRule="auto"/>
        <w:rPr>
          <w:ins w:id="1581" w:author="Susan Russell-Smith" w:date="2023-06-20T19:54:00Z"/>
        </w:rPr>
      </w:pPr>
      <w:ins w:id="1582" w:author="Susan Russell-Smith" w:date="2023-06-20T19:54:00Z">
        <w:r>
          <w:t>receiving or sending unopened mail is contraindicated.</w:t>
        </w:r>
      </w:ins>
      <w:commentRangeEnd w:id="1563"/>
      <w:ins w:id="1583" w:author="Susan Russell-Smith" w:date="2023-10-23T15:49:00Z">
        <w:r w:rsidR="00A8100E">
          <w:rPr>
            <w:rStyle w:val="CommentReference"/>
          </w:rPr>
          <w:commentReference w:id="1563"/>
        </w:r>
      </w:ins>
    </w:p>
    <w:p w14:paraId="28131011" w14:textId="4B9C45DB" w:rsidR="6A4BC150" w:rsidRDefault="6A4BC150" w:rsidP="6A4BC150">
      <w:pPr>
        <w:spacing w:after="0" w:line="276" w:lineRule="auto"/>
      </w:pPr>
    </w:p>
    <w:p w14:paraId="497DC97A" w14:textId="77777777" w:rsidR="00776260" w:rsidRPr="002B2FF1" w:rsidRDefault="00776260" w:rsidP="00DB6738">
      <w:pPr>
        <w:pStyle w:val="Heading1"/>
      </w:pPr>
      <w:r w:rsidRPr="002B2FF1">
        <w:t>DV 10: Shelter and Safe Home Facilities</w:t>
      </w:r>
    </w:p>
    <w:p w14:paraId="79A72668" w14:textId="14D8F9AA" w:rsidR="00776260" w:rsidRPr="00776260" w:rsidRDefault="00776260" w:rsidP="00E944F4">
      <w:pPr>
        <w:spacing w:after="0" w:line="276" w:lineRule="auto"/>
      </w:pPr>
      <w:r w:rsidRPr="00776260">
        <w:t>The shelter or safe home provides a safe, clean, non-institutional setting that meets residents’ immediate needs.</w:t>
      </w:r>
    </w:p>
    <w:p w14:paraId="1C796E53" w14:textId="77777777" w:rsidR="00776260" w:rsidRPr="00776260" w:rsidRDefault="00776260" w:rsidP="00E944F4">
      <w:pPr>
        <w:spacing w:after="0" w:line="276" w:lineRule="auto"/>
        <w:rPr>
          <w:b/>
          <w:bCs/>
        </w:rPr>
      </w:pPr>
    </w:p>
    <w:p w14:paraId="798A3A72" w14:textId="77777777" w:rsidR="00776260" w:rsidRPr="00776260" w:rsidRDefault="00776260" w:rsidP="00E944F4">
      <w:pPr>
        <w:spacing w:after="0" w:line="276" w:lineRule="auto"/>
        <w:rPr>
          <w:i/>
          <w:iCs/>
        </w:rPr>
      </w:pPr>
      <w:r w:rsidRPr="00776260">
        <w:rPr>
          <w:b/>
          <w:bCs/>
        </w:rPr>
        <w:t>NA</w:t>
      </w:r>
      <w:r w:rsidRPr="00776260">
        <w:t xml:space="preserve"> </w:t>
      </w:r>
      <w:r w:rsidRPr="00776260">
        <w:rPr>
          <w:i/>
          <w:iCs/>
        </w:rPr>
        <w:t>The organization does not provide shelter or safe home services.</w:t>
      </w:r>
    </w:p>
    <w:p w14:paraId="1646178D" w14:textId="77777777" w:rsidR="005E3F93" w:rsidRPr="00660BF3" w:rsidRDefault="005E3F93" w:rsidP="005E3F93">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5E3F93" w:rsidRPr="00660BF3" w14:paraId="42A53A01"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1A0232A0" w14:textId="77777777" w:rsidR="005E3F93" w:rsidRPr="00AF055D" w:rsidRDefault="005E3F93">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615CD2A7" w14:textId="77777777" w:rsidR="005E3F93" w:rsidRPr="00AF055D" w:rsidRDefault="005E3F9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410A4927" w14:textId="77777777" w:rsidR="005E3F93" w:rsidRPr="00AF055D" w:rsidRDefault="005E3F9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5E3F93" w:rsidRPr="00660BF3" w14:paraId="280AE4BE"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57AF1439" w14:textId="77777777" w:rsidR="005E3F93" w:rsidRPr="00477C8E" w:rsidRDefault="005E3F93">
            <w:pPr>
              <w:textAlignment w:val="baseline"/>
              <w:rPr>
                <w:rFonts w:eastAsia="Times New Roman"/>
                <w:sz w:val="20"/>
                <w:szCs w:val="20"/>
              </w:rPr>
            </w:pPr>
            <w:r w:rsidRPr="00477C8E">
              <w:rPr>
                <w:rFonts w:eastAsia="Times New Roman"/>
                <w:sz w:val="20"/>
                <w:szCs w:val="20"/>
              </w:rPr>
              <w:t>  </w:t>
            </w:r>
          </w:p>
          <w:p w14:paraId="72A7C311" w14:textId="77777777" w:rsidR="005E3F93" w:rsidRPr="007A185E" w:rsidRDefault="552F88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Procedures for facility safety and security</w:t>
            </w:r>
          </w:p>
          <w:p w14:paraId="28F366C0" w14:textId="77777777" w:rsidR="005E3F93" w:rsidRPr="00F237F0" w:rsidRDefault="005E3F93">
            <w:pPr>
              <w:numPr>
                <w:ilvl w:val="0"/>
                <w:numId w:val="62"/>
              </w:numPr>
              <w:ind w:left="440" w:hanging="270"/>
              <w:textAlignment w:val="baseline"/>
              <w:rPr>
                <w:rFonts w:eastAsia="Times New Roman"/>
                <w:sz w:val="20"/>
                <w:szCs w:val="20"/>
              </w:rPr>
            </w:pPr>
            <w:del w:id="1584" w:author="Susan Russell-Smith" w:date="2023-10-17T11:08:00Z">
              <w:r w:rsidRPr="78EE0F72" w:rsidDel="552F889D">
                <w:rPr>
                  <w:rFonts w:eastAsia="Times New Roman"/>
                  <w:b w:val="0"/>
                  <w:bCs w:val="0"/>
                  <w:color w:val="000000" w:themeColor="text1"/>
                  <w:sz w:val="20"/>
                  <w:szCs w:val="20"/>
                </w:rPr>
                <w:delText>Procedures for facility maintenance</w:delText>
              </w:r>
            </w:del>
          </w:p>
          <w:p w14:paraId="1CB9AC18" w14:textId="176D3DA5" w:rsidR="005E3F93" w:rsidRPr="00F237F0" w:rsidRDefault="552F88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Procedures for evaluating and monitoring safe homes</w:t>
            </w:r>
            <w:ins w:id="1585" w:author="Susan Russell-Smith" w:date="2023-10-30T14:25:00Z">
              <w:r w:rsidR="00F76B12">
                <w:rPr>
                  <w:rFonts w:eastAsia="Times New Roman"/>
                  <w:b w:val="0"/>
                  <w:bCs w:val="0"/>
                  <w:color w:val="000000" w:themeColor="text1"/>
                  <w:sz w:val="20"/>
                  <w:szCs w:val="20"/>
                </w:rPr>
                <w:t>, if applicable</w:t>
              </w:r>
            </w:ins>
          </w:p>
          <w:p w14:paraId="1A0BCE1E" w14:textId="088D023A" w:rsidR="005E3F93" w:rsidRPr="00F237F0" w:rsidRDefault="552F88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Table of contents of safe home provider training curricula</w:t>
            </w:r>
            <w:ins w:id="1586" w:author="Susan Russell-Smith" w:date="2023-10-30T14:25:00Z">
              <w:r w:rsidR="00F76B12">
                <w:rPr>
                  <w:rFonts w:eastAsia="Times New Roman"/>
                  <w:b w:val="0"/>
                  <w:bCs w:val="0"/>
                  <w:color w:val="000000" w:themeColor="text1"/>
                  <w:sz w:val="20"/>
                  <w:szCs w:val="20"/>
                </w:rPr>
                <w:t>, if applicable</w:t>
              </w:r>
            </w:ins>
          </w:p>
          <w:p w14:paraId="51EF0D9E" w14:textId="77777777" w:rsidR="005E3F93" w:rsidRPr="00477C8E" w:rsidRDefault="005E3F93">
            <w:pPr>
              <w:ind w:left="440"/>
              <w:textAlignment w:val="baseline"/>
              <w:rPr>
                <w:rFonts w:eastAsia="Times New Roman"/>
                <w:sz w:val="20"/>
                <w:szCs w:val="20"/>
              </w:rPr>
            </w:pPr>
            <w:r w:rsidRPr="00477C8E">
              <w:rPr>
                <w:rFonts w:eastAsia="Times New Roman"/>
                <w:color w:val="000000"/>
                <w:sz w:val="20"/>
                <w:szCs w:val="20"/>
              </w:rPr>
              <w:t xml:space="preserve"> </w:t>
            </w:r>
            <w:r w:rsidRPr="00477C8E">
              <w:rPr>
                <w:rFonts w:eastAsia="Times New Roman"/>
                <w:sz w:val="20"/>
                <w:szCs w:val="20"/>
              </w:rPr>
              <w:t>  </w:t>
            </w:r>
          </w:p>
        </w:tc>
        <w:tc>
          <w:tcPr>
            <w:tcW w:w="3240" w:type="dxa"/>
            <w:hideMark/>
          </w:tcPr>
          <w:p w14:paraId="5AEA537E" w14:textId="77777777" w:rsidR="005E3F93" w:rsidRPr="00477C8E" w:rsidRDefault="005E3F93">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6A91F498" w14:textId="77777777" w:rsidR="005E3F93" w:rsidRDefault="552F88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Criteria for making group assignments</w:t>
            </w:r>
          </w:p>
          <w:p w14:paraId="7C6153AA" w14:textId="77777777" w:rsidR="005E3F93" w:rsidRDefault="552F88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Documentation of safe home evaluation and monitoring, if applicable</w:t>
            </w:r>
          </w:p>
          <w:p w14:paraId="3CD3A8E7" w14:textId="77777777" w:rsidR="005E3F93" w:rsidRDefault="552F88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Safe home provider training curricula, if applicable</w:t>
            </w:r>
          </w:p>
          <w:p w14:paraId="1F038168" w14:textId="77777777" w:rsidR="005E3F93" w:rsidRDefault="552F88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Documentation of safe home provider training, if applicable</w:t>
            </w:r>
          </w:p>
          <w:p w14:paraId="6488444D" w14:textId="77777777" w:rsidR="005E3F93" w:rsidRDefault="005E3F93">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AB12FCA" w14:textId="77777777" w:rsidR="005E3F93" w:rsidRPr="00624DD8" w:rsidRDefault="005E3F93">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5A832ED9" w14:textId="77777777" w:rsidR="005E3F93" w:rsidRPr="00477C8E" w:rsidRDefault="005E3F93">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75A92C32" w14:textId="77777777" w:rsidR="005E3F93" w:rsidRPr="00477C8E" w:rsidRDefault="552F88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7611738B" w14:textId="77777777" w:rsidR="005E3F93" w:rsidRPr="00477C8E" w:rsidRDefault="552F889D">
            <w:pPr>
              <w:numPr>
                <w:ilvl w:val="0"/>
                <w:numId w:val="75"/>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168AA597" w14:textId="77777777" w:rsidR="005E3F93" w:rsidRPr="004B2412" w:rsidRDefault="552F889D">
            <w:pPr>
              <w:numPr>
                <w:ilvl w:val="0"/>
                <w:numId w:val="75"/>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5FFF62B4" w14:textId="77777777" w:rsidR="005E3F93" w:rsidRPr="00477C8E" w:rsidRDefault="552F889D">
            <w:pPr>
              <w:numPr>
                <w:ilvl w:val="0"/>
                <w:numId w:val="75"/>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Survivors</w:t>
            </w:r>
          </w:p>
          <w:p w14:paraId="637A6CDA" w14:textId="77777777" w:rsidR="005E3F93" w:rsidRPr="00477C8E" w:rsidRDefault="552F88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Observe facility</w:t>
            </w:r>
          </w:p>
          <w:p w14:paraId="6AAEE2C0" w14:textId="77777777" w:rsidR="005E3F93" w:rsidRPr="00477C8E" w:rsidRDefault="005E3F93">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23DCDBE" w14:textId="77777777" w:rsidR="005E3F93" w:rsidRPr="00477C8E" w:rsidRDefault="005E3F93">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752AADF9" w14:textId="77777777" w:rsidR="005E3F93" w:rsidRPr="00776260" w:rsidRDefault="005E3F93" w:rsidP="00E944F4">
      <w:pPr>
        <w:spacing w:after="0" w:line="276" w:lineRule="auto"/>
      </w:pPr>
    </w:p>
    <w:p w14:paraId="28C6B565" w14:textId="77777777" w:rsidR="00776260" w:rsidRPr="002B2FF1" w:rsidRDefault="00776260" w:rsidP="00DB6738">
      <w:pPr>
        <w:pStyle w:val="Heading2"/>
      </w:pPr>
      <w:r w:rsidRPr="002B2FF1">
        <w:rPr>
          <w:vertAlign w:val="superscript"/>
        </w:rPr>
        <w:t xml:space="preserve">FP </w:t>
      </w:r>
      <w:r w:rsidRPr="002B2FF1">
        <w:t>DV 10.01</w:t>
      </w:r>
    </w:p>
    <w:p w14:paraId="6A29BC8E" w14:textId="124EFEC1" w:rsidR="00776260" w:rsidRPr="00776260" w:rsidRDefault="00776260" w:rsidP="00E944F4">
      <w:pPr>
        <w:spacing w:after="0" w:line="276" w:lineRule="auto"/>
      </w:pPr>
      <w:r w:rsidRPr="00776260">
        <w:t xml:space="preserve">Shelters and safe homes </w:t>
      </w:r>
      <w:ins w:id="1587" w:author="Susan Russell-Smith" w:date="2023-10-23T15:49:00Z">
        <w:r w:rsidR="00A8100E">
          <w:t>keep people safe by</w:t>
        </w:r>
      </w:ins>
      <w:del w:id="1588" w:author="Susan Russell-Smith" w:date="2023-10-10T12:35:00Z">
        <w:r w:rsidRPr="00776260" w:rsidDel="00255386">
          <w:delText>implement security systems and procedures that include</w:delText>
        </w:r>
      </w:del>
      <w:r w:rsidRPr="00776260">
        <w:t xml:space="preserve">: </w:t>
      </w:r>
    </w:p>
    <w:p w14:paraId="5E337DC2" w14:textId="77691484" w:rsidR="00776260" w:rsidRPr="00776260" w:rsidDel="0041609E" w:rsidRDefault="00776260">
      <w:pPr>
        <w:numPr>
          <w:ilvl w:val="0"/>
          <w:numId w:val="45"/>
        </w:numPr>
        <w:spacing w:after="0" w:line="276" w:lineRule="auto"/>
        <w:rPr>
          <w:del w:id="1589" w:author="Susan Russell-Smith" w:date="2023-10-10T12:28:00Z"/>
        </w:rPr>
      </w:pPr>
      <w:del w:id="1590" w:author="Susan Russell-Smith" w:date="2023-10-10T12:28:00Z">
        <w:r w:rsidRPr="00776260" w:rsidDel="0041609E">
          <w:delText>protecting the location of the shelter or safe home;</w:delText>
        </w:r>
      </w:del>
    </w:p>
    <w:p w14:paraId="786C6413" w14:textId="6D2C599C" w:rsidR="00776260" w:rsidRPr="00776260" w:rsidRDefault="001255A4">
      <w:pPr>
        <w:numPr>
          <w:ilvl w:val="0"/>
          <w:numId w:val="45"/>
        </w:numPr>
        <w:spacing w:after="0" w:line="276" w:lineRule="auto"/>
      </w:pPr>
      <w:ins w:id="1591" w:author="Susan Russell-Smith" w:date="2023-10-10T12:34:00Z">
        <w:r>
          <w:t>estab</w:t>
        </w:r>
        <w:r w:rsidR="00275848">
          <w:t xml:space="preserve">lishing systems and </w:t>
        </w:r>
      </w:ins>
      <w:r w:rsidR="00776260" w:rsidRPr="00776260">
        <w:t>procedures for managing threats to safety; and</w:t>
      </w:r>
    </w:p>
    <w:p w14:paraId="71481C9E" w14:textId="201527F1" w:rsidR="00776260" w:rsidRPr="00776260" w:rsidRDefault="00776260">
      <w:pPr>
        <w:numPr>
          <w:ilvl w:val="0"/>
          <w:numId w:val="45"/>
        </w:numPr>
        <w:spacing w:after="0" w:line="276" w:lineRule="auto"/>
      </w:pPr>
      <w:r w:rsidRPr="00776260">
        <w:t>ensuring residents, personnel, and safe home providers are aware of potential risks and familiar with all aspects of the security system and procedures.</w:t>
      </w:r>
    </w:p>
    <w:p w14:paraId="767ED301" w14:textId="70955271" w:rsidR="00776260" w:rsidRDefault="00776260" w:rsidP="00E944F4">
      <w:pPr>
        <w:spacing w:after="0" w:line="276" w:lineRule="auto"/>
        <w:rPr>
          <w:ins w:id="1592" w:author="Susan Russell-Smith" w:date="2023-06-21T13:52:00Z"/>
        </w:rPr>
      </w:pPr>
    </w:p>
    <w:p w14:paraId="2B889C8F" w14:textId="14A93871" w:rsidR="0079574B" w:rsidRDefault="008410FD" w:rsidP="00E944F4">
      <w:pPr>
        <w:spacing w:after="0" w:line="276" w:lineRule="auto"/>
        <w:rPr>
          <w:ins w:id="1593" w:author="Susan Russell-Smith" w:date="2023-06-21T13:53:00Z"/>
          <w:i/>
          <w:iCs/>
        </w:rPr>
      </w:pPr>
      <w:ins w:id="1594" w:author="Susan Russell-Smith" w:date="2023-06-21T13:53:00Z">
        <w:r>
          <w:rPr>
            <w:b/>
            <w:bCs/>
          </w:rPr>
          <w:t>Related Standard:</w:t>
        </w:r>
      </w:ins>
      <w:ins w:id="1595" w:author="Susan Russell-Smith" w:date="2023-06-21T13:52:00Z">
        <w:r w:rsidR="0079574B" w:rsidRPr="00776260">
          <w:t xml:space="preserve"> </w:t>
        </w:r>
      </w:ins>
      <w:ins w:id="1596" w:author="Susan Russell-Smith" w:date="2023-06-21T13:53:00Z">
        <w:r w:rsidRPr="008410FD">
          <w:t>ASE 5, ASE 6</w:t>
        </w:r>
      </w:ins>
    </w:p>
    <w:p w14:paraId="79171914" w14:textId="77777777" w:rsidR="008410FD" w:rsidRPr="00776260" w:rsidRDefault="008410FD" w:rsidP="00E944F4">
      <w:pPr>
        <w:spacing w:after="0" w:line="276" w:lineRule="auto"/>
      </w:pPr>
    </w:p>
    <w:p w14:paraId="7A71C612" w14:textId="77777777" w:rsidR="00776260" w:rsidRPr="002B2FF1" w:rsidRDefault="00776260" w:rsidP="00DB6738">
      <w:pPr>
        <w:pStyle w:val="Heading2"/>
      </w:pPr>
      <w:r w:rsidRPr="002B2FF1">
        <w:t>DV 10.02</w:t>
      </w:r>
    </w:p>
    <w:p w14:paraId="79C8925A" w14:textId="3BFEF4CF" w:rsidR="00776260" w:rsidRPr="00776260" w:rsidRDefault="00776260" w:rsidP="00E944F4">
      <w:pPr>
        <w:spacing w:after="0" w:line="276" w:lineRule="auto"/>
      </w:pPr>
      <w:r w:rsidRPr="00776260">
        <w:t xml:space="preserve">Accommodations </w:t>
      </w:r>
      <w:del w:id="1597" w:author="Susan Russell-Smith" w:date="2023-06-28T13:03:00Z">
        <w:r w:rsidRPr="00776260" w:rsidDel="00135056">
          <w:delText xml:space="preserve">for </w:delText>
        </w:r>
      </w:del>
      <w:del w:id="1598" w:author="Susan Russell-Smith" w:date="2023-06-21T12:27:00Z">
        <w:r w:rsidRPr="00776260" w:rsidDel="007F2AFE">
          <w:delText>residents</w:delText>
        </w:r>
      </w:del>
      <w:del w:id="1599" w:author="Susan Russell-Smith" w:date="2023-06-28T13:03:00Z">
        <w:r w:rsidRPr="00776260" w:rsidDel="00135056">
          <w:delText xml:space="preserve"> </w:delText>
        </w:r>
      </w:del>
      <w:r w:rsidRPr="00776260">
        <w:t xml:space="preserve">include: </w:t>
      </w:r>
    </w:p>
    <w:p w14:paraId="1EA3839A" w14:textId="0B979E7B" w:rsidR="00776260" w:rsidRPr="00776260" w:rsidRDefault="00776260">
      <w:pPr>
        <w:numPr>
          <w:ilvl w:val="0"/>
          <w:numId w:val="46"/>
        </w:numPr>
        <w:spacing w:after="0" w:line="276" w:lineRule="auto"/>
      </w:pPr>
      <w:r w:rsidRPr="00776260">
        <w:t>single rooms, rooms for two to four</w:t>
      </w:r>
      <w:ins w:id="1600" w:author="Susan Russell-Smith" w:date="2023-06-21T12:23:00Z">
        <w:r w:rsidR="007E0693">
          <w:t xml:space="preserve"> individuals</w:t>
        </w:r>
      </w:ins>
      <w:del w:id="1601" w:author="Susan Russell-Smith" w:date="2023-06-21T12:22:00Z">
        <w:r w:rsidRPr="00776260" w:rsidDel="00AB78B7">
          <w:delText xml:space="preserve"> residents</w:delText>
        </w:r>
      </w:del>
      <w:r w:rsidRPr="00776260">
        <w:t xml:space="preserve">, </w:t>
      </w:r>
      <w:ins w:id="1602" w:author="Susan Russell-Smith" w:date="2023-06-21T12:40:00Z">
        <w:r w:rsidR="0024630B">
          <w:t xml:space="preserve">rooms for families with children, </w:t>
        </w:r>
      </w:ins>
      <w:r w:rsidRPr="00776260">
        <w:t>or accommodations for larger groups, if appropriate;</w:t>
      </w:r>
    </w:p>
    <w:p w14:paraId="01FC7CFF" w14:textId="2A25F5DE" w:rsidR="00776260" w:rsidRPr="00776260" w:rsidRDefault="00776260">
      <w:pPr>
        <w:numPr>
          <w:ilvl w:val="0"/>
          <w:numId w:val="46"/>
        </w:numPr>
        <w:spacing w:after="0" w:line="276" w:lineRule="auto"/>
      </w:pPr>
      <w:r w:rsidRPr="00776260">
        <w:lastRenderedPageBreak/>
        <w:t xml:space="preserve">adequately and attractively furnished rooms with a separate bed for each </w:t>
      </w:r>
      <w:ins w:id="1603" w:author="Susan Russell-Smith" w:date="2023-06-21T12:23:00Z">
        <w:r w:rsidR="00175558">
          <w:t>individual</w:t>
        </w:r>
      </w:ins>
      <w:del w:id="1604" w:author="Susan Russell-Smith" w:date="2023-06-21T12:23:00Z">
        <w:r w:rsidRPr="00776260" w:rsidDel="00175558">
          <w:delText>resident</w:delText>
        </w:r>
      </w:del>
      <w:r w:rsidRPr="00776260">
        <w:t>, including a clean, comfortable, covered mattress, pillow, sufficient linens, and blankets;</w:t>
      </w:r>
    </w:p>
    <w:p w14:paraId="4E53F224" w14:textId="77777777" w:rsidR="00776260" w:rsidRPr="00776260" w:rsidRDefault="00776260">
      <w:pPr>
        <w:numPr>
          <w:ilvl w:val="0"/>
          <w:numId w:val="46"/>
        </w:numPr>
        <w:spacing w:after="0" w:line="276" w:lineRule="auto"/>
      </w:pPr>
      <w:r w:rsidRPr="00776260">
        <w:t xml:space="preserve">a non-stacking crib for each infant and toddler that is 24 months or younger that meets safety guidelines, as applicable; </w:t>
      </w:r>
      <w:del w:id="1605" w:author="Susan Russell-Smith" w:date="2023-06-21T12:32:00Z">
        <w:r w:rsidRPr="00776260" w:rsidDel="00F0655C">
          <w:delText>a</w:delText>
        </w:r>
      </w:del>
      <w:del w:id="1606" w:author="Susan Russell-Smith" w:date="2023-06-21T12:31:00Z">
        <w:r w:rsidRPr="00776260" w:rsidDel="00F0655C">
          <w:delText>nd</w:delText>
        </w:r>
      </w:del>
    </w:p>
    <w:p w14:paraId="65898D91" w14:textId="5726750B" w:rsidR="00F0655C" w:rsidRDefault="00F0655C">
      <w:pPr>
        <w:numPr>
          <w:ilvl w:val="0"/>
          <w:numId w:val="46"/>
        </w:numPr>
        <w:spacing w:after="0" w:line="276" w:lineRule="auto"/>
        <w:rPr>
          <w:ins w:id="1607" w:author="Susan Russell-Smith" w:date="2023-06-21T12:31:00Z"/>
        </w:rPr>
      </w:pPr>
      <w:ins w:id="1608" w:author="Susan Russell-Smith" w:date="2023-06-21T12:31:00Z">
        <w:r w:rsidRPr="00776260">
          <w:t>safe, private bathroom and shower facilities</w:t>
        </w:r>
        <w:r>
          <w:t>; and</w:t>
        </w:r>
      </w:ins>
    </w:p>
    <w:p w14:paraId="057D2F11" w14:textId="146E463F" w:rsidR="00776260" w:rsidRPr="00776260" w:rsidRDefault="00776260">
      <w:pPr>
        <w:numPr>
          <w:ilvl w:val="0"/>
          <w:numId w:val="46"/>
        </w:numPr>
        <w:spacing w:after="0" w:line="276" w:lineRule="auto"/>
      </w:pPr>
      <w:r>
        <w:t>a safe place such as a locker to keep personal belongings and valuables.</w:t>
      </w:r>
    </w:p>
    <w:p w14:paraId="2E835D71" w14:textId="77777777" w:rsidR="00776260" w:rsidRPr="00776260" w:rsidRDefault="00776260" w:rsidP="00E944F4">
      <w:pPr>
        <w:spacing w:after="0" w:line="276" w:lineRule="auto"/>
      </w:pPr>
    </w:p>
    <w:p w14:paraId="164AFBC3" w14:textId="65927F85" w:rsidR="00703988" w:rsidRPr="00776260" w:rsidRDefault="00703988" w:rsidP="00703988">
      <w:pPr>
        <w:spacing w:after="0" w:line="276" w:lineRule="auto"/>
        <w:rPr>
          <w:ins w:id="1609" w:author="Susan Russell-Smith" w:date="2023-06-21T12:33:00Z"/>
        </w:rPr>
      </w:pPr>
      <w:ins w:id="1610" w:author="Susan Russell-Smith" w:date="2023-06-21T12:33:00Z">
        <w:r w:rsidRPr="00776260">
          <w:rPr>
            <w:b/>
            <w:bCs/>
          </w:rPr>
          <w:t>Interpretation:</w:t>
        </w:r>
        <w:r w:rsidRPr="00776260">
          <w:t xml:space="preserve"> </w:t>
        </w:r>
      </w:ins>
      <w:ins w:id="1611" w:author="Susan Russell-Smith" w:date="2023-06-21T13:04:00Z">
        <w:r w:rsidR="0012710F">
          <w:rPr>
            <w:i/>
            <w:iCs/>
          </w:rPr>
          <w:t>Safe and private b</w:t>
        </w:r>
      </w:ins>
      <w:ins w:id="1612" w:author="Susan Russell-Smith" w:date="2023-06-21T12:33:00Z">
        <w:r w:rsidRPr="00776260">
          <w:rPr>
            <w:i/>
            <w:iCs/>
          </w:rPr>
          <w:t>athroom and shower facilities may be separate lockable rooms or lockable stalls.</w:t>
        </w:r>
      </w:ins>
      <w:ins w:id="1613" w:author="Susan Russell-Smith" w:date="2023-06-21T12:37:00Z">
        <w:r w:rsidR="007D75C4">
          <w:rPr>
            <w:i/>
            <w:iCs/>
          </w:rPr>
          <w:t xml:space="preserve"> </w:t>
        </w:r>
        <w:r w:rsidR="00CD4FC0">
          <w:rPr>
            <w:i/>
            <w:iCs/>
          </w:rPr>
          <w:t>When serving families with young children, bathrooms must be appropriate and safe for the car</w:t>
        </w:r>
      </w:ins>
      <w:ins w:id="1614" w:author="Susan Russell-Smith" w:date="2023-06-21T12:38:00Z">
        <w:r w:rsidR="00CD4FC0">
          <w:rPr>
            <w:i/>
            <w:iCs/>
          </w:rPr>
          <w:t>e of infants and toddlers (e.g., providing tubs and baby changing areas).</w:t>
        </w:r>
      </w:ins>
    </w:p>
    <w:p w14:paraId="5E2A1AD0" w14:textId="77777777" w:rsidR="00703988" w:rsidRDefault="00703988" w:rsidP="00E944F4">
      <w:pPr>
        <w:spacing w:after="0" w:line="276" w:lineRule="auto"/>
        <w:rPr>
          <w:ins w:id="1615" w:author="Susan Russell-Smith" w:date="2023-06-21T12:33:00Z"/>
          <w:b/>
          <w:bCs/>
        </w:rPr>
      </w:pPr>
    </w:p>
    <w:p w14:paraId="00A48FB9" w14:textId="35656BC4" w:rsidR="00776260" w:rsidRPr="00776260" w:rsidRDefault="00776260" w:rsidP="00E944F4">
      <w:pPr>
        <w:spacing w:after="0" w:line="276" w:lineRule="auto"/>
      </w:pPr>
      <w:r w:rsidRPr="00776260">
        <w:rPr>
          <w:b/>
          <w:bCs/>
        </w:rPr>
        <w:t>Examples:</w:t>
      </w:r>
      <w:r w:rsidRPr="00776260">
        <w:t xml:space="preserve"> </w:t>
      </w:r>
      <w:r w:rsidRPr="00776260">
        <w:rPr>
          <w:i/>
          <w:iCs/>
        </w:rPr>
        <w:t xml:space="preserve">The Consumer Product Safety Commission (CPSC) provides standards to ensure safety for full-size and non-full size cribs. </w:t>
      </w:r>
      <w:del w:id="1616" w:author="Susan Russell-Smith" w:date="2023-08-23T15:41:00Z">
        <w:r w:rsidRPr="00776260" w:rsidDel="00674397">
          <w:rPr>
            <w:i/>
            <w:iCs/>
          </w:rPr>
          <w:delText>The American Academy of Pediatrics recommends that cribs are used by children under 90 centimeters (35 inches) tall.</w:delText>
        </w:r>
      </w:del>
    </w:p>
    <w:p w14:paraId="442A4D40" w14:textId="77777777" w:rsidR="00776260" w:rsidRPr="00776260" w:rsidRDefault="00776260" w:rsidP="00E944F4">
      <w:pPr>
        <w:spacing w:after="0" w:line="276" w:lineRule="auto"/>
      </w:pPr>
    </w:p>
    <w:p w14:paraId="25E26E10" w14:textId="77777777" w:rsidR="00776260" w:rsidRPr="002B2FF1" w:rsidRDefault="00776260" w:rsidP="00DB6738">
      <w:pPr>
        <w:pStyle w:val="Heading2"/>
      </w:pPr>
      <w:r w:rsidRPr="002B2FF1">
        <w:t>DV 10.03</w:t>
      </w:r>
    </w:p>
    <w:p w14:paraId="7AA52AA2" w14:textId="1BD1E476" w:rsidR="00776260" w:rsidRPr="00776260" w:rsidRDefault="00776260" w:rsidP="00E944F4">
      <w:pPr>
        <w:spacing w:after="0" w:line="276" w:lineRule="auto"/>
      </w:pPr>
      <w:r w:rsidRPr="00776260">
        <w:t xml:space="preserve">Shelters and safe homes meet </w:t>
      </w:r>
      <w:del w:id="1617" w:author="Susan Russell-Smith" w:date="2023-06-21T14:20:00Z">
        <w:r w:rsidRPr="00776260" w:rsidDel="00802083">
          <w:delText xml:space="preserve">the </w:delText>
        </w:r>
      </w:del>
      <w:r w:rsidRPr="00776260">
        <w:t xml:space="preserve">basic needs </w:t>
      </w:r>
      <w:del w:id="1618" w:author="Susan Russell-Smith" w:date="2023-06-21T14:20:00Z">
        <w:r w:rsidRPr="00776260" w:rsidDel="00802083">
          <w:delText xml:space="preserve">of survivors </w:delText>
        </w:r>
      </w:del>
      <w:r w:rsidRPr="00776260">
        <w:t xml:space="preserve">by providing: </w:t>
      </w:r>
    </w:p>
    <w:p w14:paraId="2D618C5A" w14:textId="4D53BCE8" w:rsidR="00776260" w:rsidRPr="00776260" w:rsidRDefault="00794944">
      <w:pPr>
        <w:numPr>
          <w:ilvl w:val="0"/>
          <w:numId w:val="47"/>
        </w:numPr>
        <w:spacing w:after="0" w:line="276" w:lineRule="auto"/>
      </w:pPr>
      <w:ins w:id="1619" w:author="Susan Russell-Smith" w:date="2023-06-21T13:13:00Z">
        <w:r>
          <w:t>n</w:t>
        </w:r>
      </w:ins>
      <w:ins w:id="1620" w:author="Susan Russell-Smith" w:date="2023-06-21T13:14:00Z">
        <w:r>
          <w:t xml:space="preserve">utritious </w:t>
        </w:r>
      </w:ins>
      <w:r w:rsidR="00776260" w:rsidRPr="00776260">
        <w:t>food</w:t>
      </w:r>
      <w:ins w:id="1621" w:author="Susan Russell-Smith" w:date="2023-10-23T15:50:00Z">
        <w:r w:rsidR="00A8100E">
          <w:t xml:space="preserve"> that addresses any unique dietary needs or restrictions to the extent possible and appropriat</w:t>
        </w:r>
      </w:ins>
      <w:ins w:id="1622" w:author="Susan Russell-Smith" w:date="2023-10-23T15:51:00Z">
        <w:r w:rsidR="000E76E3">
          <w:t>e</w:t>
        </w:r>
      </w:ins>
      <w:r w:rsidR="00776260" w:rsidRPr="00776260">
        <w:t>;</w:t>
      </w:r>
    </w:p>
    <w:p w14:paraId="12522A25" w14:textId="77777777" w:rsidR="00776260" w:rsidRPr="00776260" w:rsidRDefault="00776260">
      <w:pPr>
        <w:numPr>
          <w:ilvl w:val="0"/>
          <w:numId w:val="47"/>
        </w:numPr>
        <w:spacing w:after="0" w:line="276" w:lineRule="auto"/>
      </w:pPr>
      <w:r w:rsidRPr="00776260">
        <w:t>clothing;</w:t>
      </w:r>
    </w:p>
    <w:p w14:paraId="752791EC" w14:textId="0EBBCE83" w:rsidR="00776260" w:rsidRPr="00776260" w:rsidRDefault="00776260">
      <w:pPr>
        <w:numPr>
          <w:ilvl w:val="0"/>
          <w:numId w:val="47"/>
        </w:numPr>
        <w:spacing w:after="0" w:line="276" w:lineRule="auto"/>
      </w:pPr>
      <w:r w:rsidRPr="00776260">
        <w:t>personal hygiene supplies; and</w:t>
      </w:r>
    </w:p>
    <w:p w14:paraId="239C743C" w14:textId="7B11567B" w:rsidR="00465B81" w:rsidRDefault="00465B81">
      <w:pPr>
        <w:numPr>
          <w:ilvl w:val="0"/>
          <w:numId w:val="47"/>
        </w:numPr>
        <w:spacing w:after="0" w:line="276" w:lineRule="auto"/>
        <w:rPr>
          <w:ins w:id="1623" w:author="Susan Russell-Smith" w:date="2023-06-21T13:17:00Z"/>
        </w:rPr>
      </w:pPr>
      <w:ins w:id="1624" w:author="Susan Russell-Smith" w:date="2023-06-21T13:17:00Z">
        <w:r>
          <w:t xml:space="preserve">access to a </w:t>
        </w:r>
      </w:ins>
      <w:ins w:id="1625" w:author="Susan Russell-Smith" w:date="2023-10-10T13:54:00Z">
        <w:r w:rsidR="000A3B74">
          <w:t>phone</w:t>
        </w:r>
        <w:r w:rsidR="00C6648F">
          <w:t xml:space="preserve">, </w:t>
        </w:r>
      </w:ins>
      <w:ins w:id="1626" w:author="Susan Russell-Smith" w:date="2023-06-21T13:17:00Z">
        <w:r>
          <w:t>computer</w:t>
        </w:r>
      </w:ins>
      <w:ins w:id="1627" w:author="Susan Russell-Smith" w:date="2023-10-10T13:55:00Z">
        <w:r w:rsidR="000A6A65">
          <w:t>,</w:t>
        </w:r>
      </w:ins>
      <w:ins w:id="1628" w:author="Susan Russell-Smith" w:date="2023-06-21T13:17:00Z">
        <w:r>
          <w:t xml:space="preserve"> and the internet.</w:t>
        </w:r>
      </w:ins>
    </w:p>
    <w:p w14:paraId="0A160BB1" w14:textId="31FF20DC" w:rsidR="00776260" w:rsidRPr="00776260" w:rsidRDefault="00776260">
      <w:pPr>
        <w:numPr>
          <w:ilvl w:val="0"/>
          <w:numId w:val="47"/>
        </w:numPr>
        <w:spacing w:after="0" w:line="276" w:lineRule="auto"/>
      </w:pPr>
      <w:del w:id="1629" w:author="Susan Russell-Smith" w:date="2023-06-21T12:31:00Z">
        <w:r w:rsidDel="00776260">
          <w:delText>safe, private bathroom and shower facilities</w:delText>
        </w:r>
      </w:del>
      <w:del w:id="1630" w:author="Susan Russell-Smith" w:date="2023-06-21T12:33:00Z">
        <w:r w:rsidDel="00776260">
          <w:delText>.</w:delText>
        </w:r>
      </w:del>
    </w:p>
    <w:p w14:paraId="0ACB29A5" w14:textId="77777777" w:rsidR="00776260" w:rsidRPr="00776260" w:rsidRDefault="00776260" w:rsidP="00E944F4">
      <w:pPr>
        <w:spacing w:after="0" w:line="276" w:lineRule="auto"/>
      </w:pPr>
    </w:p>
    <w:p w14:paraId="6A256DAC" w14:textId="5A9F570E" w:rsidR="00AD5B7E" w:rsidRPr="00E3478B" w:rsidRDefault="00776260" w:rsidP="00E944F4">
      <w:pPr>
        <w:spacing w:after="0" w:line="276" w:lineRule="auto"/>
        <w:rPr>
          <w:i/>
          <w:iCs/>
        </w:rPr>
      </w:pPr>
      <w:del w:id="1631" w:author="Susan Russell-Smith" w:date="2023-06-21T12:34:00Z">
        <w:r w:rsidRPr="00776260" w:rsidDel="00703988">
          <w:rPr>
            <w:b/>
            <w:bCs/>
          </w:rPr>
          <w:delText>Interpretation:</w:delText>
        </w:r>
        <w:r w:rsidRPr="00776260" w:rsidDel="00703988">
          <w:delText xml:space="preserve"> </w:delText>
        </w:r>
        <w:r w:rsidRPr="00776260" w:rsidDel="00703988">
          <w:rPr>
            <w:i/>
            <w:iCs/>
          </w:rPr>
          <w:delText>Bathroom and shower</w:delText>
        </w:r>
      </w:del>
      <w:del w:id="1632" w:author="Susan Russell-Smith" w:date="2023-06-21T12:33:00Z">
        <w:r w:rsidRPr="00776260" w:rsidDel="00703988">
          <w:rPr>
            <w:i/>
            <w:iCs/>
          </w:rPr>
          <w:delText xml:space="preserve"> facilities may be separate lockable rooms, or lockable stalls.</w:delText>
        </w:r>
      </w:del>
    </w:p>
    <w:p w14:paraId="14387E35" w14:textId="77777777" w:rsidR="00776260" w:rsidRPr="00776260" w:rsidRDefault="00776260" w:rsidP="00E944F4">
      <w:pPr>
        <w:spacing w:after="0" w:line="276" w:lineRule="auto"/>
      </w:pPr>
    </w:p>
    <w:p w14:paraId="564E8687" w14:textId="420F2C2C" w:rsidR="00776260" w:rsidRPr="002B2FF1" w:rsidRDefault="00776260" w:rsidP="00DB6738">
      <w:pPr>
        <w:pStyle w:val="Heading2"/>
      </w:pPr>
      <w:r w:rsidRPr="002B2FF1">
        <w:t>DV 10.04</w:t>
      </w:r>
      <w:ins w:id="1633" w:author="Susan Russell-Smith" w:date="2023-06-15T17:36:00Z">
        <w:r w:rsidR="00A0248F">
          <w:t xml:space="preserve"> </w:t>
        </w:r>
      </w:ins>
    </w:p>
    <w:p w14:paraId="1D8BC9A1" w14:textId="4DF163E1" w:rsidR="00776260" w:rsidRPr="00776260" w:rsidRDefault="00776260" w:rsidP="00E944F4">
      <w:pPr>
        <w:spacing w:after="0" w:line="276" w:lineRule="auto"/>
      </w:pPr>
      <w:r w:rsidRPr="00776260">
        <w:t>Shelters and safe homes provide:</w:t>
      </w:r>
    </w:p>
    <w:p w14:paraId="16C2DE23" w14:textId="111E2911" w:rsidR="00776260" w:rsidRPr="00776260" w:rsidRDefault="00776260">
      <w:pPr>
        <w:numPr>
          <w:ilvl w:val="0"/>
          <w:numId w:val="48"/>
        </w:numPr>
        <w:spacing w:after="0" w:line="276" w:lineRule="auto"/>
      </w:pPr>
      <w:r w:rsidRPr="00776260">
        <w:t xml:space="preserve">sufficient </w:t>
      </w:r>
      <w:ins w:id="1634" w:author="Susan Russell-Smith" w:date="2023-06-21T19:03:00Z">
        <w:r w:rsidR="00484FAE">
          <w:t xml:space="preserve">space, </w:t>
        </w:r>
      </w:ins>
      <w:r w:rsidRPr="00776260">
        <w:t>supplies</w:t>
      </w:r>
      <w:ins w:id="1635" w:author="Susan Russell-Smith" w:date="2023-06-21T19:03:00Z">
        <w:r w:rsidR="00484FAE">
          <w:t>,</w:t>
        </w:r>
      </w:ins>
      <w:r w:rsidRPr="00776260">
        <w:t xml:space="preserve"> and equipment to meet </w:t>
      </w:r>
      <w:del w:id="1636" w:author="Susan Russell-Smith" w:date="2023-06-21T19:04:00Z">
        <w:r w:rsidRPr="00776260" w:rsidDel="00042CB0">
          <w:delText xml:space="preserve">residents’ </w:delText>
        </w:r>
      </w:del>
      <w:ins w:id="1637" w:author="Susan Russell-Smith" w:date="2023-06-21T19:04:00Z">
        <w:r w:rsidR="00042CB0">
          <w:t xml:space="preserve">the </w:t>
        </w:r>
      </w:ins>
      <w:r w:rsidRPr="00776260">
        <w:t>needs</w:t>
      </w:r>
      <w:ins w:id="1638" w:author="Susan Russell-Smith" w:date="2023-06-21T19:04:00Z">
        <w:r w:rsidR="00042CB0">
          <w:t xml:space="preserve"> of survivors</w:t>
        </w:r>
      </w:ins>
      <w:r w:rsidRPr="00776260">
        <w:t>;</w:t>
      </w:r>
    </w:p>
    <w:p w14:paraId="6470B885" w14:textId="52657789" w:rsidR="00484FAE" w:rsidRDefault="00484FAE">
      <w:pPr>
        <w:numPr>
          <w:ilvl w:val="0"/>
          <w:numId w:val="48"/>
        </w:numPr>
        <w:spacing w:after="0" w:line="276" w:lineRule="auto"/>
        <w:rPr>
          <w:ins w:id="1639" w:author="Susan Russell-Smith" w:date="2023-06-21T19:03:00Z"/>
        </w:rPr>
      </w:pPr>
      <w:ins w:id="1640" w:author="Susan Russell-Smith" w:date="2023-06-21T19:03:00Z">
        <w:r>
          <w:t xml:space="preserve">sufficient </w:t>
        </w:r>
      </w:ins>
      <w:ins w:id="1641" w:author="Susan Russell-Smith" w:date="2023-06-21T19:10:00Z">
        <w:r w:rsidR="008F5156">
          <w:t xml:space="preserve">age-appropriate </w:t>
        </w:r>
      </w:ins>
      <w:ins w:id="1642" w:author="Susan Russell-Smith" w:date="2023-06-21T19:03:00Z">
        <w:r>
          <w:t xml:space="preserve">space, supplies, and equipment </w:t>
        </w:r>
        <w:r w:rsidR="00042CB0">
          <w:t>to meet the needs of survivors’ children, if ap</w:t>
        </w:r>
      </w:ins>
      <w:ins w:id="1643" w:author="Susan Russell-Smith" w:date="2023-06-21T19:04:00Z">
        <w:r w:rsidR="00042CB0">
          <w:t>plicable;</w:t>
        </w:r>
      </w:ins>
    </w:p>
    <w:p w14:paraId="4CD0A47A" w14:textId="095A335A" w:rsidR="00776260" w:rsidRPr="00776260" w:rsidRDefault="00776260">
      <w:pPr>
        <w:numPr>
          <w:ilvl w:val="0"/>
          <w:numId w:val="48"/>
        </w:numPr>
        <w:spacing w:after="0" w:line="276" w:lineRule="auto"/>
      </w:pPr>
      <w:r>
        <w:t>rooms for the provision of on-site services, if applicable;</w:t>
      </w:r>
    </w:p>
    <w:p w14:paraId="7B42CC43" w14:textId="6784A9A4" w:rsidR="00776260" w:rsidRPr="00776260" w:rsidRDefault="00776260">
      <w:pPr>
        <w:numPr>
          <w:ilvl w:val="0"/>
          <w:numId w:val="48"/>
        </w:numPr>
        <w:spacing w:after="0" w:line="276" w:lineRule="auto"/>
      </w:pPr>
      <w:r>
        <w:t>accommodations for informal gatherings of residents, including during inclement weather; </w:t>
      </w:r>
    </w:p>
    <w:p w14:paraId="4CA30E6A" w14:textId="76C6CEA4" w:rsidR="00776260" w:rsidRPr="00776260" w:rsidRDefault="00776260">
      <w:pPr>
        <w:numPr>
          <w:ilvl w:val="0"/>
          <w:numId w:val="48"/>
        </w:numPr>
        <w:spacing w:after="0" w:line="276" w:lineRule="auto"/>
      </w:pPr>
      <w:r>
        <w:t xml:space="preserve">adequate </w:t>
      </w:r>
      <w:ins w:id="1644" w:author="Susan Russell-Smith" w:date="2023-06-21T13:28:00Z">
        <w:r w:rsidR="006A3FB9">
          <w:t xml:space="preserve">space, supplies, and equipment </w:t>
        </w:r>
      </w:ins>
      <w:del w:id="1645" w:author="Susan Russell-Smith" w:date="2023-06-21T13:28:00Z">
        <w:r w:rsidDel="00776260">
          <w:delText xml:space="preserve">facilities </w:delText>
        </w:r>
      </w:del>
      <w:r>
        <w:t xml:space="preserve">for </w:t>
      </w:r>
      <w:ins w:id="1646" w:author="Susan Russell-Smith" w:date="2023-06-21T13:28:00Z">
        <w:r w:rsidR="006A3FB9">
          <w:t xml:space="preserve">food preparation, </w:t>
        </w:r>
      </w:ins>
      <w:r>
        <w:t>housekeeping, laundry, maintenance, storage, and administrative support functions;</w:t>
      </w:r>
    </w:p>
    <w:p w14:paraId="266CDDE3" w14:textId="77777777" w:rsidR="00776260" w:rsidRPr="00776260" w:rsidRDefault="00776260">
      <w:pPr>
        <w:numPr>
          <w:ilvl w:val="0"/>
          <w:numId w:val="48"/>
        </w:numPr>
        <w:spacing w:after="0" w:line="276" w:lineRule="auto"/>
      </w:pPr>
      <w:r>
        <w:t>at least one room suitably furnished for the use of on-duty personnel, if applicable; and</w:t>
      </w:r>
    </w:p>
    <w:p w14:paraId="39891E17" w14:textId="77777777" w:rsidR="00776260" w:rsidRPr="00776260" w:rsidRDefault="00776260">
      <w:pPr>
        <w:numPr>
          <w:ilvl w:val="0"/>
          <w:numId w:val="48"/>
        </w:numPr>
        <w:spacing w:after="0" w:line="276" w:lineRule="auto"/>
      </w:pPr>
      <w:r>
        <w:t>private sleeping accommodations for personnel who sleep at the facility, if applicable.</w:t>
      </w:r>
    </w:p>
    <w:p w14:paraId="5C541CEA" w14:textId="75B0C159" w:rsidR="00776260" w:rsidRDefault="00776260" w:rsidP="00E944F4">
      <w:pPr>
        <w:spacing w:after="0" w:line="276" w:lineRule="auto"/>
        <w:rPr>
          <w:ins w:id="1647" w:author="Susan Russell-Smith" w:date="2023-06-21T19:27:00Z"/>
        </w:rPr>
      </w:pPr>
    </w:p>
    <w:p w14:paraId="18F678DB" w14:textId="1612D3A2" w:rsidR="002F5C86" w:rsidRDefault="00525908" w:rsidP="00E944F4">
      <w:pPr>
        <w:spacing w:after="0" w:line="276" w:lineRule="auto"/>
        <w:rPr>
          <w:ins w:id="1648" w:author="Susan Russell-Smith" w:date="2023-06-22T10:25:00Z"/>
          <w:i/>
          <w:iCs/>
        </w:rPr>
      </w:pPr>
      <w:ins w:id="1649" w:author="Susan Russell-Smith" w:date="2023-06-21T19:28:00Z">
        <w:r>
          <w:rPr>
            <w:b/>
            <w:bCs/>
          </w:rPr>
          <w:t>Examples</w:t>
        </w:r>
        <w:r w:rsidRPr="00A57B80">
          <w:rPr>
            <w:b/>
            <w:bCs/>
          </w:rPr>
          <w:t xml:space="preserve">: </w:t>
        </w:r>
      </w:ins>
      <w:ins w:id="1650" w:author="Susan Russell-Smith" w:date="2023-08-24T14:29:00Z">
        <w:r w:rsidR="00535CB6">
          <w:rPr>
            <w:i/>
            <w:iCs/>
          </w:rPr>
          <w:t>Regarding element (a), s</w:t>
        </w:r>
      </w:ins>
      <w:ins w:id="1651" w:author="Susan Russell-Smith" w:date="2023-06-21T19:27:00Z">
        <w:r w:rsidR="002F5C86" w:rsidRPr="00525908">
          <w:rPr>
            <w:i/>
            <w:iCs/>
          </w:rPr>
          <w:t xml:space="preserve">urvivors may need space </w:t>
        </w:r>
      </w:ins>
      <w:ins w:id="1652" w:author="Susan Russell-Smith" w:date="2023-06-21T19:29:00Z">
        <w:r w:rsidR="00C608F4">
          <w:rPr>
            <w:i/>
            <w:iCs/>
          </w:rPr>
          <w:t>that allows them to</w:t>
        </w:r>
      </w:ins>
      <w:ins w:id="1653" w:author="Susan Russell-Smith" w:date="2023-06-21T19:27:00Z">
        <w:r w:rsidR="002F5C86" w:rsidRPr="00525908">
          <w:rPr>
            <w:i/>
            <w:iCs/>
          </w:rPr>
          <w:t xml:space="preserve">: </w:t>
        </w:r>
      </w:ins>
      <w:ins w:id="1654" w:author="Susan Russell-Smith" w:date="2023-06-21T19:29:00Z">
        <w:r w:rsidR="005D6666">
          <w:rPr>
            <w:i/>
            <w:iCs/>
          </w:rPr>
          <w:t xml:space="preserve">(1) </w:t>
        </w:r>
      </w:ins>
      <w:ins w:id="1655" w:author="Susan Russell-Smith" w:date="2023-06-21T19:27:00Z">
        <w:r w:rsidR="002F5C86" w:rsidRPr="00525908">
          <w:rPr>
            <w:i/>
            <w:iCs/>
          </w:rPr>
          <w:t>spend time alone</w:t>
        </w:r>
      </w:ins>
      <w:ins w:id="1656" w:author="Susan Russell-Smith" w:date="2023-10-30T13:50:00Z">
        <w:r w:rsidR="004134C1">
          <w:rPr>
            <w:i/>
            <w:iCs/>
          </w:rPr>
          <w:t>;</w:t>
        </w:r>
      </w:ins>
      <w:ins w:id="1657" w:author="Susan Russell-Smith" w:date="2023-06-21T19:27:00Z">
        <w:r w:rsidR="002F5C86" w:rsidRPr="00525908">
          <w:rPr>
            <w:i/>
            <w:iCs/>
          </w:rPr>
          <w:t xml:space="preserve"> </w:t>
        </w:r>
      </w:ins>
      <w:ins w:id="1658" w:author="Susan Russell-Smith" w:date="2023-06-21T19:29:00Z">
        <w:r w:rsidR="005D6666">
          <w:rPr>
            <w:i/>
            <w:iCs/>
          </w:rPr>
          <w:t xml:space="preserve">(2) </w:t>
        </w:r>
      </w:ins>
      <w:ins w:id="1659" w:author="Susan Russell-Smith" w:date="2023-06-21T19:35:00Z">
        <w:r w:rsidR="005C1DC1">
          <w:rPr>
            <w:i/>
            <w:iCs/>
          </w:rPr>
          <w:t>spend private family time with their children</w:t>
        </w:r>
      </w:ins>
      <w:ins w:id="1660" w:author="Susan Russell-Smith" w:date="2023-10-30T13:50:00Z">
        <w:r w:rsidR="004134C1">
          <w:rPr>
            <w:i/>
            <w:iCs/>
          </w:rPr>
          <w:t>;</w:t>
        </w:r>
      </w:ins>
      <w:ins w:id="1661" w:author="Susan Russell-Smith" w:date="2023-06-21T19:27:00Z">
        <w:r w:rsidR="002F5C86" w:rsidRPr="00525908">
          <w:rPr>
            <w:i/>
            <w:iCs/>
          </w:rPr>
          <w:t xml:space="preserve"> </w:t>
        </w:r>
      </w:ins>
      <w:ins w:id="1662" w:author="Susan Russell-Smith" w:date="2023-06-21T19:29:00Z">
        <w:r w:rsidR="005D6666">
          <w:rPr>
            <w:i/>
            <w:iCs/>
          </w:rPr>
          <w:t xml:space="preserve">(3) </w:t>
        </w:r>
      </w:ins>
      <w:ins w:id="1663" w:author="Susan Russell-Smith" w:date="2023-06-21T19:27:00Z">
        <w:r w:rsidR="002F5C86" w:rsidRPr="00525908">
          <w:rPr>
            <w:i/>
            <w:iCs/>
          </w:rPr>
          <w:t>engage in physical activity</w:t>
        </w:r>
      </w:ins>
      <w:ins w:id="1664" w:author="Susan Russell-Smith" w:date="2023-10-30T13:50:00Z">
        <w:r w:rsidR="004134C1">
          <w:rPr>
            <w:i/>
            <w:iCs/>
          </w:rPr>
          <w:t>;</w:t>
        </w:r>
      </w:ins>
      <w:ins w:id="1665" w:author="Susan Russell-Smith" w:date="2023-06-21T19:27:00Z">
        <w:r w:rsidR="002F5C86" w:rsidRPr="00525908">
          <w:rPr>
            <w:i/>
            <w:iCs/>
          </w:rPr>
          <w:t xml:space="preserve"> and </w:t>
        </w:r>
      </w:ins>
      <w:ins w:id="1666" w:author="Susan Russell-Smith" w:date="2023-06-21T19:29:00Z">
        <w:r w:rsidR="005D6666">
          <w:rPr>
            <w:i/>
            <w:iCs/>
          </w:rPr>
          <w:lastRenderedPageBreak/>
          <w:t xml:space="preserve">(4) </w:t>
        </w:r>
      </w:ins>
      <w:ins w:id="1667" w:author="Susan Russell-Smith" w:date="2023-06-21T19:27:00Z">
        <w:r w:rsidR="002F5C86" w:rsidRPr="00525908">
          <w:rPr>
            <w:i/>
            <w:iCs/>
          </w:rPr>
          <w:t>access the outdoors.</w:t>
        </w:r>
      </w:ins>
      <w:ins w:id="1668" w:author="Susan Russell-Smith" w:date="2023-06-21T19:46:00Z">
        <w:r w:rsidR="00672B26">
          <w:rPr>
            <w:i/>
            <w:iCs/>
          </w:rPr>
          <w:t xml:space="preserve"> </w:t>
        </w:r>
      </w:ins>
      <w:ins w:id="1669" w:author="Susan Russell-Smith" w:date="2023-08-24T14:29:00Z">
        <w:r w:rsidR="00535CB6">
          <w:rPr>
            <w:i/>
            <w:iCs/>
          </w:rPr>
          <w:t xml:space="preserve">Regarding element (b), </w:t>
        </w:r>
      </w:ins>
      <w:ins w:id="1670" w:author="Susan Russell-Smith" w:date="2023-06-21T19:52:00Z">
        <w:r w:rsidR="00A93714">
          <w:rPr>
            <w:i/>
            <w:iCs/>
          </w:rPr>
          <w:t xml:space="preserve">children </w:t>
        </w:r>
      </w:ins>
      <w:ins w:id="1671" w:author="Susan Russell-Smith" w:date="2023-08-24T14:31:00Z">
        <w:r w:rsidR="00535CB6">
          <w:rPr>
            <w:i/>
            <w:iCs/>
          </w:rPr>
          <w:t xml:space="preserve">and youth </w:t>
        </w:r>
      </w:ins>
      <w:ins w:id="1672" w:author="Susan Russell-Smith" w:date="2023-06-21T19:52:00Z">
        <w:r w:rsidR="00A93714">
          <w:rPr>
            <w:i/>
            <w:iCs/>
          </w:rPr>
          <w:t>may need</w:t>
        </w:r>
      </w:ins>
      <w:ins w:id="1673" w:author="Susan Russell-Smith" w:date="2023-06-22T10:28:00Z">
        <w:r w:rsidR="00016004">
          <w:rPr>
            <w:i/>
            <w:iCs/>
          </w:rPr>
          <w:t>:</w:t>
        </w:r>
      </w:ins>
      <w:ins w:id="1674" w:author="Susan Russell-Smith" w:date="2023-06-21T19:52:00Z">
        <w:r w:rsidR="00A93714">
          <w:rPr>
            <w:i/>
            <w:iCs/>
          </w:rPr>
          <w:t xml:space="preserve"> </w:t>
        </w:r>
      </w:ins>
      <w:ins w:id="1675" w:author="Susan Russell-Smith" w:date="2023-06-22T10:28:00Z">
        <w:r w:rsidR="00016004">
          <w:rPr>
            <w:i/>
            <w:iCs/>
          </w:rPr>
          <w:t>(1</w:t>
        </w:r>
      </w:ins>
      <w:ins w:id="1676" w:author="Susan Russell-Smith" w:date="2023-06-22T10:29:00Z">
        <w:r w:rsidR="00016004">
          <w:rPr>
            <w:i/>
            <w:iCs/>
          </w:rPr>
          <w:t xml:space="preserve">) </w:t>
        </w:r>
      </w:ins>
      <w:ins w:id="1677" w:author="Susan Russell-Smith" w:date="2023-06-21T19:52:00Z">
        <w:r w:rsidR="00EA5796">
          <w:rPr>
            <w:i/>
            <w:iCs/>
          </w:rPr>
          <w:t>indoor and outdoor areas for play and recreation</w:t>
        </w:r>
      </w:ins>
      <w:ins w:id="1678" w:author="Susan Russell-Smith" w:date="2023-10-30T13:50:00Z">
        <w:r w:rsidR="004134C1">
          <w:rPr>
            <w:i/>
            <w:iCs/>
          </w:rPr>
          <w:t>;</w:t>
        </w:r>
      </w:ins>
      <w:ins w:id="1679" w:author="Susan Russell-Smith" w:date="2023-06-21T19:52:00Z">
        <w:r w:rsidR="00EA5796">
          <w:rPr>
            <w:i/>
            <w:iCs/>
          </w:rPr>
          <w:t xml:space="preserve"> </w:t>
        </w:r>
      </w:ins>
      <w:ins w:id="1680" w:author="Susan Russell-Smith" w:date="2023-06-22T10:29:00Z">
        <w:r w:rsidR="00016004">
          <w:rPr>
            <w:i/>
            <w:iCs/>
          </w:rPr>
          <w:t xml:space="preserve">and (2) </w:t>
        </w:r>
      </w:ins>
      <w:ins w:id="1681" w:author="Susan Russell-Smith" w:date="2023-06-21T19:53:00Z">
        <w:r w:rsidR="00C07E42">
          <w:rPr>
            <w:i/>
            <w:iCs/>
          </w:rPr>
          <w:t>supplies and equipment (e.g.</w:t>
        </w:r>
      </w:ins>
      <w:ins w:id="1682" w:author="Susan Russell-Smith" w:date="2023-06-21T19:56:00Z">
        <w:r w:rsidR="00723DE7">
          <w:rPr>
            <w:i/>
            <w:iCs/>
          </w:rPr>
          <w:t xml:space="preserve">, toys, books, </w:t>
        </w:r>
      </w:ins>
      <w:ins w:id="1683" w:author="Susan Russell-Smith" w:date="2023-06-21T19:57:00Z">
        <w:r w:rsidR="00723DE7">
          <w:rPr>
            <w:i/>
            <w:iCs/>
          </w:rPr>
          <w:t>and</w:t>
        </w:r>
      </w:ins>
      <w:ins w:id="1684" w:author="Susan Russell-Smith" w:date="2023-06-21T19:54:00Z">
        <w:r w:rsidR="00E228FE">
          <w:rPr>
            <w:i/>
            <w:iCs/>
          </w:rPr>
          <w:t xml:space="preserve"> furniture)</w:t>
        </w:r>
        <w:r w:rsidR="00111DC7">
          <w:rPr>
            <w:i/>
            <w:iCs/>
          </w:rPr>
          <w:t xml:space="preserve"> appropriate to their age and developmental</w:t>
        </w:r>
      </w:ins>
      <w:ins w:id="1685" w:author="Susan Russell-Smith" w:date="2023-06-21T19:57:00Z">
        <w:r w:rsidR="00723DE7">
          <w:rPr>
            <w:i/>
            <w:iCs/>
          </w:rPr>
          <w:t xml:space="preserve"> </w:t>
        </w:r>
      </w:ins>
      <w:ins w:id="1686" w:author="Susan Russell-Smith" w:date="2023-06-21T19:55:00Z">
        <w:r w:rsidR="00111DC7">
          <w:rPr>
            <w:i/>
            <w:iCs/>
          </w:rPr>
          <w:t>level</w:t>
        </w:r>
      </w:ins>
      <w:ins w:id="1687" w:author="Susan Russell-Smith" w:date="2023-06-21T19:54:00Z">
        <w:r w:rsidR="00E228FE">
          <w:rPr>
            <w:i/>
            <w:iCs/>
          </w:rPr>
          <w:t>.</w:t>
        </w:r>
      </w:ins>
    </w:p>
    <w:p w14:paraId="2B569193" w14:textId="350B7437" w:rsidR="002F5C86" w:rsidRPr="00776260" w:rsidRDefault="002F5C86" w:rsidP="00E944F4">
      <w:pPr>
        <w:spacing w:after="0" w:line="276" w:lineRule="auto"/>
      </w:pPr>
    </w:p>
    <w:p w14:paraId="21E61E91" w14:textId="77777777" w:rsidR="00776260" w:rsidRPr="00062DDB" w:rsidRDefault="00776260" w:rsidP="00DB6738">
      <w:pPr>
        <w:pStyle w:val="Heading2"/>
      </w:pPr>
      <w:r w:rsidRPr="00062DDB">
        <w:t>DV 10.05</w:t>
      </w:r>
    </w:p>
    <w:p w14:paraId="142F6730" w14:textId="59A1E090" w:rsidR="00776260" w:rsidRDefault="00C14784" w:rsidP="00E944F4">
      <w:pPr>
        <w:spacing w:after="0" w:line="276" w:lineRule="auto"/>
      </w:pPr>
      <w:ins w:id="1688" w:author="Susan Russell-Smith" w:date="2023-06-21T12:01:00Z">
        <w:r>
          <w:t xml:space="preserve">The organization </w:t>
        </w:r>
      </w:ins>
      <w:del w:id="1689" w:author="Susan Russell-Smith" w:date="2023-06-21T12:03:00Z">
        <w:r w:rsidR="00776260" w:rsidRPr="00776260" w:rsidDel="00961413">
          <w:delText xml:space="preserve">When grouping individuals the shelter or safe home </w:delText>
        </w:r>
      </w:del>
      <w:r w:rsidR="00776260" w:rsidRPr="00776260">
        <w:t xml:space="preserve">considers the </w:t>
      </w:r>
      <w:ins w:id="1690" w:author="Susan Russell-Smith" w:date="2023-06-21T12:03:00Z">
        <w:r w:rsidR="00961413">
          <w:t xml:space="preserve">unique characteristics, </w:t>
        </w:r>
      </w:ins>
      <w:ins w:id="1691" w:author="Susan Russell-Smith" w:date="2023-06-21T12:04:00Z">
        <w:r w:rsidR="00961413">
          <w:t>needs, and preferences o</w:t>
        </w:r>
        <w:r w:rsidR="002408E9">
          <w:t>f</w:t>
        </w:r>
        <w:r w:rsidR="00961413">
          <w:t xml:space="preserve"> survivors when grouping people toge</w:t>
        </w:r>
        <w:r w:rsidR="002408E9">
          <w:t>ther</w:t>
        </w:r>
      </w:ins>
      <w:del w:id="1692" w:author="Susan Russell-Smith" w:date="2023-06-21T12:04:00Z">
        <w:r w:rsidR="00776260" w:rsidRPr="00776260" w:rsidDel="002408E9">
          <w:delText>number, age, special needs, and gender of residents</w:delText>
        </w:r>
      </w:del>
      <w:r w:rsidR="00776260" w:rsidRPr="00776260">
        <w:t>.</w:t>
      </w:r>
    </w:p>
    <w:p w14:paraId="3A249F59" w14:textId="77777777" w:rsidR="00C865D2" w:rsidRPr="00875AC4" w:rsidRDefault="00C865D2" w:rsidP="00C865D2">
      <w:pPr>
        <w:spacing w:after="0" w:line="276" w:lineRule="auto"/>
        <w:rPr>
          <w:b/>
          <w:bCs/>
          <w:highlight w:val="yellow"/>
        </w:rPr>
      </w:pPr>
    </w:p>
    <w:p w14:paraId="63B156BB" w14:textId="77777777" w:rsidR="00A57B80" w:rsidRPr="00A57B80" w:rsidRDefault="00A57B80" w:rsidP="00A57B80">
      <w:pPr>
        <w:spacing w:after="0" w:line="276" w:lineRule="auto"/>
        <w:rPr>
          <w:ins w:id="1693" w:author="Susan Russell-Smith" w:date="2023-06-21T12:07:00Z"/>
          <w:b/>
          <w:bCs/>
        </w:rPr>
      </w:pPr>
      <w:ins w:id="1694" w:author="Susan Russell-Smith" w:date="2023-06-21T12:07:00Z">
        <w:r w:rsidRPr="00A57B80">
          <w:rPr>
            <w:b/>
            <w:bCs/>
          </w:rPr>
          <w:t xml:space="preserve">Interpretation: </w:t>
        </w:r>
        <w:r w:rsidRPr="00A57B80">
          <w:rPr>
            <w:rFonts w:hint="cs"/>
            <w:i/>
            <w:iCs/>
          </w:rPr>
          <w:t>Characteristics and needs that should be considered can include age, necessary accommodations, ability to adjust to a group, gender, gender identity, and gender expression.</w:t>
        </w:r>
        <w:r w:rsidRPr="00A57B80">
          <w:rPr>
            <w:rFonts w:hint="cs"/>
            <w:i/>
            <w:iCs/>
          </w:rPr>
          <w:t> </w:t>
        </w:r>
        <w:r w:rsidRPr="00A57B80">
          <w:rPr>
            <w:rFonts w:hint="cs"/>
            <w:i/>
            <w:iCs/>
          </w:rPr>
          <w:t>Transgender and gender non-conforming individuals should be given access to sleeping quarters, bathroom facilities, and services based on their preferences and in accordance with applicable federal and state laws.</w:t>
        </w:r>
      </w:ins>
    </w:p>
    <w:p w14:paraId="25594244" w14:textId="77777777" w:rsidR="00A57B80" w:rsidRPr="00A57B80" w:rsidRDefault="00A57B80" w:rsidP="00A57B80">
      <w:pPr>
        <w:spacing w:after="0" w:line="276" w:lineRule="auto"/>
        <w:rPr>
          <w:ins w:id="1695" w:author="Susan Russell-Smith" w:date="2023-06-21T12:07:00Z"/>
          <w:b/>
          <w:bCs/>
        </w:rPr>
      </w:pPr>
    </w:p>
    <w:p w14:paraId="1E0F5BCE" w14:textId="2C16D8FB" w:rsidR="00A57B80" w:rsidRPr="00A57B80" w:rsidRDefault="00A57B80" w:rsidP="00032C63">
      <w:pPr>
        <w:spacing w:after="0" w:line="276" w:lineRule="auto"/>
        <w:rPr>
          <w:ins w:id="1696" w:author="Susan Russell-Smith" w:date="2023-06-21T12:07:00Z"/>
        </w:rPr>
      </w:pPr>
      <w:ins w:id="1697" w:author="Susan Russell-Smith" w:date="2023-06-21T12:07:00Z">
        <w:r w:rsidRPr="00A57B80">
          <w:rPr>
            <w:rFonts w:hint="cs"/>
            <w:b/>
            <w:bCs/>
          </w:rPr>
          <w:t>Examples:</w:t>
        </w:r>
        <w:r w:rsidRPr="00A57B80">
          <w:rPr>
            <w:rFonts w:hint="cs"/>
          </w:rPr>
          <w:t> </w:t>
        </w:r>
        <w:r w:rsidRPr="00A57B80">
          <w:rPr>
            <w:rFonts w:hint="cs"/>
            <w:i/>
            <w:iCs/>
          </w:rPr>
          <w:t>Examples of ways that organizations can meet the grouping needs of transgender and gender non-conforming individuals can include, but are not limited to: </w:t>
        </w:r>
      </w:ins>
      <w:ins w:id="1698" w:author="Susan Russell-Smith" w:date="2023-06-28T12:30:00Z">
        <w:r w:rsidR="00032C63">
          <w:rPr>
            <w:i/>
            <w:iCs/>
          </w:rPr>
          <w:t xml:space="preserve">(1) </w:t>
        </w:r>
      </w:ins>
      <w:ins w:id="1699" w:author="Susan Russell-Smith" w:date="2023-06-21T12:07:00Z">
        <w:r w:rsidRPr="00A57B80">
          <w:rPr>
            <w:rFonts w:hint="cs"/>
            <w:i/>
            <w:iCs/>
          </w:rPr>
          <w:t>respecting the individual’s name and pronouns;</w:t>
        </w:r>
      </w:ins>
      <w:ins w:id="1700" w:author="Susan Russell-Smith" w:date="2023-06-28T12:30:00Z">
        <w:r w:rsidR="00032C63">
          <w:rPr>
            <w:i/>
            <w:iCs/>
          </w:rPr>
          <w:t xml:space="preserve"> (2) </w:t>
        </w:r>
      </w:ins>
      <w:ins w:id="1701" w:author="Susan Russell-Smith" w:date="2023-06-21T12:07:00Z">
        <w:r w:rsidRPr="00A57B80">
          <w:rPr>
            <w:rFonts w:hint="cs"/>
            <w:i/>
            <w:iCs/>
          </w:rPr>
          <w:t>providing gender neutral restrooms where facility structure allows;</w:t>
        </w:r>
      </w:ins>
      <w:ins w:id="1702" w:author="Susan Russell-Smith" w:date="2023-06-28T12:31:00Z">
        <w:r w:rsidR="00172645">
          <w:rPr>
            <w:i/>
            <w:iCs/>
          </w:rPr>
          <w:t xml:space="preserve"> </w:t>
        </w:r>
      </w:ins>
      <w:ins w:id="1703" w:author="Susan Russell-Smith" w:date="2023-06-28T12:30:00Z">
        <w:r w:rsidR="00032C63">
          <w:rPr>
            <w:i/>
            <w:iCs/>
          </w:rPr>
          <w:t xml:space="preserve">(3) </w:t>
        </w:r>
      </w:ins>
      <w:ins w:id="1704" w:author="Susan Russell-Smith" w:date="2023-06-21T12:07:00Z">
        <w:r w:rsidRPr="00A57B80">
          <w:rPr>
            <w:rFonts w:hint="cs"/>
            <w:i/>
            <w:iCs/>
          </w:rPr>
          <w:t xml:space="preserve">having </w:t>
        </w:r>
        <w:r w:rsidRPr="00A57B80">
          <w:rPr>
            <w:i/>
            <w:iCs/>
          </w:rPr>
          <w:t>individual</w:t>
        </w:r>
        <w:r w:rsidRPr="00A57B80">
          <w:rPr>
            <w:rFonts w:hint="cs"/>
            <w:i/>
            <w:iCs/>
          </w:rPr>
          <w:t>s use restrooms one at a time; </w:t>
        </w:r>
      </w:ins>
      <w:ins w:id="1705" w:author="Susan Russell-Smith" w:date="2023-06-28T12:32:00Z">
        <w:r w:rsidR="00C45DA4">
          <w:rPr>
            <w:i/>
            <w:iCs/>
          </w:rPr>
          <w:t xml:space="preserve">(4) </w:t>
        </w:r>
      </w:ins>
      <w:ins w:id="1706" w:author="Susan Russell-Smith" w:date="2023-06-21T12:07:00Z">
        <w:r w:rsidRPr="00A57B80">
          <w:rPr>
            <w:rFonts w:hint="cs"/>
            <w:i/>
            <w:iCs/>
          </w:rPr>
          <w:t>allowing for single bedroom models;</w:t>
        </w:r>
        <w:r w:rsidRPr="00A57B80">
          <w:rPr>
            <w:rFonts w:hint="cs"/>
            <w:i/>
            <w:iCs/>
          </w:rPr>
          <w:t> </w:t>
        </w:r>
        <w:r w:rsidRPr="00A57B80">
          <w:rPr>
            <w:rFonts w:hint="cs"/>
            <w:i/>
            <w:iCs/>
          </w:rPr>
          <w:t>or </w:t>
        </w:r>
      </w:ins>
      <w:ins w:id="1707" w:author="Susan Russell-Smith" w:date="2023-06-28T12:32:00Z">
        <w:r w:rsidR="00C45DA4">
          <w:rPr>
            <w:i/>
            <w:iCs/>
          </w:rPr>
          <w:t xml:space="preserve">(5) </w:t>
        </w:r>
      </w:ins>
      <w:ins w:id="1708" w:author="Susan Russell-Smith" w:date="2023-06-21T12:07:00Z">
        <w:r w:rsidRPr="00A57B80">
          <w:rPr>
            <w:rFonts w:hint="cs"/>
            <w:i/>
            <w:iCs/>
          </w:rPr>
          <w:t>providing LGBTQ+ specific units. </w:t>
        </w:r>
      </w:ins>
    </w:p>
    <w:p w14:paraId="79964CFD" w14:textId="77777777" w:rsidR="00776260" w:rsidRPr="00776260" w:rsidRDefault="00776260" w:rsidP="00E944F4">
      <w:pPr>
        <w:spacing w:after="0" w:line="276" w:lineRule="auto"/>
      </w:pPr>
    </w:p>
    <w:p w14:paraId="16147ABA" w14:textId="77777777" w:rsidR="00776260" w:rsidRPr="00062DDB" w:rsidRDefault="00776260" w:rsidP="00DB6738">
      <w:pPr>
        <w:pStyle w:val="Heading2"/>
      </w:pPr>
      <w:r w:rsidRPr="00062DDB">
        <w:t>DV 10.06</w:t>
      </w:r>
    </w:p>
    <w:p w14:paraId="2AB4EBF1" w14:textId="77777777" w:rsidR="00776260" w:rsidRPr="00776260" w:rsidRDefault="00776260" w:rsidP="00E944F4">
      <w:pPr>
        <w:spacing w:after="0" w:line="276" w:lineRule="auto"/>
      </w:pPr>
      <w:r w:rsidRPr="00776260">
        <w:t>Shelters and safe homes house families as a unit</w:t>
      </w:r>
      <w:del w:id="1709" w:author="Susan Russell-Smith" w:date="2023-08-23T15:47:00Z">
        <w:r w:rsidRPr="00776260" w:rsidDel="00E11D55">
          <w:delText xml:space="preserve"> and keep sibling or family groups together</w:delText>
        </w:r>
      </w:del>
      <w:r w:rsidRPr="00776260">
        <w:t>.</w:t>
      </w:r>
    </w:p>
    <w:p w14:paraId="79CC4321" w14:textId="77777777" w:rsidR="00776260" w:rsidRPr="00776260" w:rsidRDefault="00776260" w:rsidP="00E944F4">
      <w:pPr>
        <w:spacing w:after="0" w:line="276" w:lineRule="auto"/>
        <w:rPr>
          <w:b/>
          <w:bCs/>
        </w:rPr>
      </w:pPr>
    </w:p>
    <w:p w14:paraId="2C384D3D" w14:textId="77777777" w:rsidR="00776260" w:rsidRPr="00776260" w:rsidRDefault="00776260" w:rsidP="00E944F4">
      <w:pPr>
        <w:spacing w:after="0" w:line="276" w:lineRule="auto"/>
      </w:pPr>
      <w:r w:rsidRPr="00776260">
        <w:rPr>
          <w:b/>
          <w:bCs/>
        </w:rPr>
        <w:t>NA</w:t>
      </w:r>
      <w:r w:rsidRPr="00776260">
        <w:t xml:space="preserve"> </w:t>
      </w:r>
      <w:r w:rsidRPr="00776260">
        <w:rPr>
          <w:i/>
          <w:iCs/>
        </w:rPr>
        <w:t>The shelter or safe home does not serve families, or housing families as a unit is not possible or prohibited by law.</w:t>
      </w:r>
    </w:p>
    <w:p w14:paraId="06F7E791" w14:textId="77777777" w:rsidR="00776260" w:rsidRPr="00776260" w:rsidRDefault="00776260" w:rsidP="00E944F4">
      <w:pPr>
        <w:spacing w:after="0" w:line="276" w:lineRule="auto"/>
      </w:pPr>
    </w:p>
    <w:p w14:paraId="6F7B674F" w14:textId="77777777" w:rsidR="00776260" w:rsidRPr="00062DDB" w:rsidRDefault="00776260" w:rsidP="00DB6738">
      <w:pPr>
        <w:pStyle w:val="Heading2"/>
      </w:pPr>
      <w:r w:rsidRPr="00062DDB">
        <w:rPr>
          <w:vertAlign w:val="superscript"/>
        </w:rPr>
        <w:t xml:space="preserve">FP </w:t>
      </w:r>
      <w:r w:rsidRPr="00062DDB">
        <w:t>DV 10.07</w:t>
      </w:r>
    </w:p>
    <w:p w14:paraId="6C374665" w14:textId="77777777" w:rsidR="00776260" w:rsidRPr="00776260" w:rsidRDefault="00776260" w:rsidP="00E944F4">
      <w:pPr>
        <w:spacing w:after="0" w:line="276" w:lineRule="auto"/>
      </w:pPr>
      <w:r w:rsidRPr="00776260">
        <w:t xml:space="preserve">The organization ensures that safe homes meet the needs of survivors by: </w:t>
      </w:r>
    </w:p>
    <w:p w14:paraId="1F9484E8" w14:textId="77777777" w:rsidR="00776260" w:rsidRPr="00776260" w:rsidRDefault="00776260">
      <w:pPr>
        <w:numPr>
          <w:ilvl w:val="0"/>
          <w:numId w:val="49"/>
        </w:numPr>
        <w:spacing w:after="0" w:line="276" w:lineRule="auto"/>
      </w:pPr>
      <w:r w:rsidRPr="00776260">
        <w:t>evaluating each safe home prior to use;</w:t>
      </w:r>
    </w:p>
    <w:p w14:paraId="1FBB87A2" w14:textId="77777777" w:rsidR="00776260" w:rsidRPr="00776260" w:rsidRDefault="00776260">
      <w:pPr>
        <w:numPr>
          <w:ilvl w:val="0"/>
          <w:numId w:val="49"/>
        </w:numPr>
        <w:spacing w:after="0" w:line="276" w:lineRule="auto"/>
      </w:pPr>
      <w:r w:rsidRPr="00776260">
        <w:t>providing safe home providers with orientation prior to housing survivors, and ongoing training and supervision on topics relevant to supporting survivors and their children or other family members, including the importance of protecting confidentiality; and</w:t>
      </w:r>
    </w:p>
    <w:p w14:paraId="784F1309" w14:textId="77777777" w:rsidR="00776260" w:rsidRPr="00776260" w:rsidRDefault="00776260">
      <w:pPr>
        <w:numPr>
          <w:ilvl w:val="0"/>
          <w:numId w:val="49"/>
        </w:numPr>
        <w:spacing w:after="0" w:line="276" w:lineRule="auto"/>
      </w:pPr>
      <w:r w:rsidRPr="00776260">
        <w:t>monitoring safe homes on an ongoing basis.</w:t>
      </w:r>
    </w:p>
    <w:p w14:paraId="0C9A4186" w14:textId="77777777" w:rsidR="00776260" w:rsidRPr="00776260" w:rsidRDefault="00776260" w:rsidP="00E944F4">
      <w:pPr>
        <w:spacing w:after="0" w:line="276" w:lineRule="auto"/>
      </w:pPr>
    </w:p>
    <w:p w14:paraId="14D071E5" w14:textId="77777777" w:rsidR="00776260" w:rsidRPr="00776260" w:rsidRDefault="00776260" w:rsidP="00E944F4">
      <w:pPr>
        <w:spacing w:after="0" w:line="276" w:lineRule="auto"/>
        <w:rPr>
          <w:i/>
          <w:iCs/>
        </w:rPr>
      </w:pPr>
      <w:r w:rsidRPr="00776260">
        <w:rPr>
          <w:b/>
          <w:bCs/>
        </w:rPr>
        <w:t>NA</w:t>
      </w:r>
      <w:r w:rsidRPr="00776260">
        <w:t xml:space="preserve"> </w:t>
      </w:r>
      <w:r w:rsidRPr="00776260">
        <w:rPr>
          <w:i/>
          <w:iCs/>
        </w:rPr>
        <w:t>The organization does not provide safe home services.</w:t>
      </w:r>
    </w:p>
    <w:p w14:paraId="1BAE2B38" w14:textId="77777777" w:rsidR="00776260" w:rsidRPr="00776260" w:rsidRDefault="00776260" w:rsidP="00E944F4">
      <w:pPr>
        <w:spacing w:after="0" w:line="276" w:lineRule="auto"/>
      </w:pPr>
    </w:p>
    <w:p w14:paraId="03BCD2B2" w14:textId="77777777" w:rsidR="00776260" w:rsidRPr="00062DDB" w:rsidRDefault="00776260" w:rsidP="00DB6738">
      <w:pPr>
        <w:pStyle w:val="Heading1"/>
      </w:pPr>
      <w:r w:rsidRPr="00062DDB">
        <w:t>DV 11: Case Closing and Aftercare</w:t>
      </w:r>
    </w:p>
    <w:p w14:paraId="5D2E0997" w14:textId="77777777" w:rsidR="000E76E3" w:rsidRDefault="00776260" w:rsidP="00E944F4">
      <w:pPr>
        <w:spacing w:after="0" w:line="276" w:lineRule="auto"/>
        <w:rPr>
          <w:ins w:id="1710" w:author="Susan Russell-Smith" w:date="2023-10-23T15:52:00Z"/>
        </w:rPr>
      </w:pPr>
      <w:r w:rsidRPr="00776260">
        <w:t>The organization works with survivors to</w:t>
      </w:r>
      <w:ins w:id="1711" w:author="Susan Russell-Smith" w:date="2023-10-23T15:52:00Z">
        <w:r w:rsidR="000E76E3">
          <w:t>:</w:t>
        </w:r>
      </w:ins>
      <w:r w:rsidRPr="00776260">
        <w:t xml:space="preserve"> </w:t>
      </w:r>
    </w:p>
    <w:p w14:paraId="13640317" w14:textId="7A69344F" w:rsidR="000E76E3" w:rsidRDefault="000E76E3" w:rsidP="00E944F4">
      <w:pPr>
        <w:spacing w:after="0" w:line="276" w:lineRule="auto"/>
        <w:rPr>
          <w:ins w:id="1712" w:author="Susan Russell-Smith" w:date="2023-10-23T15:52:00Z"/>
        </w:rPr>
      </w:pPr>
      <w:ins w:id="1713" w:author="Susan Russell-Smith" w:date="2023-10-23T15:52:00Z">
        <w:r>
          <w:t xml:space="preserve">a. </w:t>
        </w:r>
      </w:ins>
      <w:r w:rsidR="00776260" w:rsidRPr="00776260">
        <w:t>plan for case closing</w:t>
      </w:r>
      <w:ins w:id="1714" w:author="Susan Russell-Smith" w:date="2023-10-23T15:52:00Z">
        <w:r>
          <w:t>;</w:t>
        </w:r>
      </w:ins>
      <w:r w:rsidR="00776260" w:rsidRPr="00776260">
        <w:t xml:space="preserve"> and </w:t>
      </w:r>
    </w:p>
    <w:p w14:paraId="7DEBB7D9" w14:textId="21DC3C0D" w:rsidR="00776260" w:rsidRPr="00776260" w:rsidRDefault="000E76E3" w:rsidP="00E944F4">
      <w:pPr>
        <w:spacing w:after="0" w:line="276" w:lineRule="auto"/>
      </w:pPr>
      <w:ins w:id="1715" w:author="Susan Russell-Smith" w:date="2023-10-23T15:52:00Z">
        <w:r>
          <w:t xml:space="preserve">b. </w:t>
        </w:r>
      </w:ins>
      <w:del w:id="1716" w:author="Susan Russell-Smith" w:date="2023-10-24T09:48:00Z">
        <w:r w:rsidR="00776260" w:rsidRPr="00776260" w:rsidDel="009E2D95">
          <w:delText xml:space="preserve">when possible, to </w:delText>
        </w:r>
      </w:del>
      <w:r w:rsidR="00776260" w:rsidRPr="00776260">
        <w:t>develop aftercare plans</w:t>
      </w:r>
      <w:ins w:id="1717" w:author="Susan Russell-Smith" w:date="2023-10-23T15:52:00Z">
        <w:r>
          <w:t xml:space="preserve">, when possible and </w:t>
        </w:r>
      </w:ins>
      <w:ins w:id="1718" w:author="Susan Russell-Smith" w:date="2023-10-23T15:53:00Z">
        <w:r w:rsidR="00F26DCE">
          <w:t>with the permission of the survivor</w:t>
        </w:r>
      </w:ins>
      <w:r w:rsidR="00776260" w:rsidRPr="00776260">
        <w:t>.</w:t>
      </w:r>
    </w:p>
    <w:p w14:paraId="56F90115" w14:textId="77777777" w:rsidR="00776260" w:rsidRDefault="00776260" w:rsidP="00E944F4">
      <w:pPr>
        <w:spacing w:after="0" w:line="276" w:lineRule="auto"/>
        <w:rPr>
          <w:ins w:id="1719" w:author="Susan Russell-Smith" w:date="2023-10-11T14:06:00Z"/>
        </w:rPr>
      </w:pPr>
    </w:p>
    <w:p w14:paraId="54714EF4" w14:textId="77777777" w:rsidR="004B6A92" w:rsidRDefault="004B6A92" w:rsidP="004E4510">
      <w:pPr>
        <w:spacing w:after="0" w:line="276" w:lineRule="auto"/>
        <w:rPr>
          <w:ins w:id="1720" w:author="Susan Russell-Smith" w:date="2023-10-30T10:33:00Z"/>
          <w:i/>
          <w:iCs/>
        </w:rPr>
      </w:pPr>
      <w:ins w:id="1721" w:author="Susan Russell-Smith" w:date="2023-10-30T10:33:00Z">
        <w:r w:rsidRPr="78EE0F72">
          <w:rPr>
            <w:b/>
            <w:bCs/>
          </w:rPr>
          <w:t>Interpretation:</w:t>
        </w:r>
        <w:r w:rsidRPr="78EE0F72">
          <w:rPr>
            <w:b/>
            <w:bCs/>
            <w:i/>
            <w:iCs/>
          </w:rPr>
          <w:t xml:space="preserve"> </w:t>
        </w:r>
        <w:r w:rsidRPr="78EE0F72">
          <w:rPr>
            <w:i/>
            <w:iCs/>
          </w:rPr>
          <w:t>As noted in PRG 1, documentation in DV case records will typically be limited to essential information. Peer reviewers should take this into account when reviewing DV records, and may rely more heavily on other evidence (e.g., policies, procedures, and/or interviews) when assigning standards ratings.</w:t>
        </w:r>
      </w:ins>
    </w:p>
    <w:p w14:paraId="6C504F1D" w14:textId="77777777" w:rsidR="004B6A92" w:rsidRDefault="004B6A92" w:rsidP="004E4510">
      <w:pPr>
        <w:spacing w:after="0" w:line="276" w:lineRule="auto"/>
        <w:rPr>
          <w:ins w:id="1722" w:author="Susan Russell-Smith" w:date="2023-10-30T10:33:00Z"/>
          <w:i/>
          <w:iCs/>
        </w:rPr>
      </w:pPr>
    </w:p>
    <w:p w14:paraId="105F6DAA" w14:textId="2E550501" w:rsidR="004E4510" w:rsidRPr="004E4510" w:rsidRDefault="0065555F" w:rsidP="004E4510">
      <w:pPr>
        <w:spacing w:after="0" w:line="276" w:lineRule="auto"/>
        <w:rPr>
          <w:ins w:id="1723" w:author="Susan Russell-Smith" w:date="2023-10-11T14:06:00Z"/>
        </w:rPr>
      </w:pPr>
      <w:ins w:id="1724" w:author="Susan Russell-Smith" w:date="2023-10-30T10:33:00Z">
        <w:r>
          <w:rPr>
            <w:b/>
            <w:bCs/>
          </w:rPr>
          <w:t>Note</w:t>
        </w:r>
      </w:ins>
      <w:ins w:id="1725" w:author="Susan Russell-Smith" w:date="2023-10-11T14:06:00Z">
        <w:r w:rsidR="004E4510">
          <w:rPr>
            <w:b/>
            <w:bCs/>
          </w:rPr>
          <w:t xml:space="preserve">: </w:t>
        </w:r>
        <w:r w:rsidR="004E4510" w:rsidRPr="004E4510">
          <w:rPr>
            <w:i/>
            <w:iCs/>
          </w:rPr>
          <w:t xml:space="preserve">COA </w:t>
        </w:r>
      </w:ins>
      <w:ins w:id="1726" w:author="Susan Russell-Smith" w:date="2023-10-17T15:17:00Z">
        <w:r w:rsidR="00671CDC">
          <w:rPr>
            <w:i/>
            <w:iCs/>
          </w:rPr>
          <w:t>A</w:t>
        </w:r>
      </w:ins>
      <w:ins w:id="1727" w:author="Susan Russell-Smith" w:date="2023-10-11T14:06:00Z">
        <w:r w:rsidR="004E4510" w:rsidRPr="004E4510">
          <w:rPr>
            <w:i/>
            <w:iCs/>
          </w:rPr>
          <w:t xml:space="preserve">ccreditation uses the term “aftercare” to describe the transition-oriented </w:t>
        </w:r>
      </w:ins>
      <w:ins w:id="1728" w:author="Susan Russell-Smith" w:date="2023-10-11T15:40:00Z">
        <w:r w:rsidR="00646A9D">
          <w:rPr>
            <w:i/>
            <w:iCs/>
          </w:rPr>
          <w:t>assistance</w:t>
        </w:r>
      </w:ins>
      <w:ins w:id="1729" w:author="Susan Russell-Smith" w:date="2023-10-11T14:06:00Z">
        <w:r w:rsidR="004E4510" w:rsidRPr="004E4510">
          <w:rPr>
            <w:i/>
            <w:iCs/>
          </w:rPr>
          <w:t xml:space="preserve"> designed to help survivors adjust to life after the program. The standards addressing aftercare (DV </w:t>
        </w:r>
      </w:ins>
      <w:ins w:id="1730" w:author="Susan Russell-Smith" w:date="2023-10-11T14:07:00Z">
        <w:r w:rsidR="004E4510">
          <w:rPr>
            <w:i/>
            <w:iCs/>
          </w:rPr>
          <w:t xml:space="preserve">11.04 and </w:t>
        </w:r>
      </w:ins>
      <w:ins w:id="1731" w:author="Susan Russell-Smith" w:date="2023-10-11T15:40:00Z">
        <w:r w:rsidR="005F5748">
          <w:rPr>
            <w:i/>
            <w:iCs/>
          </w:rPr>
          <w:t xml:space="preserve">DV </w:t>
        </w:r>
      </w:ins>
      <w:ins w:id="1732" w:author="Susan Russell-Smith" w:date="2023-10-11T14:07:00Z">
        <w:r w:rsidR="004E4510">
          <w:rPr>
            <w:i/>
            <w:iCs/>
          </w:rPr>
          <w:t>11.05</w:t>
        </w:r>
      </w:ins>
      <w:ins w:id="1733" w:author="Susan Russell-Smith" w:date="2023-10-11T14:06:00Z">
        <w:r w:rsidR="004E4510" w:rsidRPr="004E4510">
          <w:rPr>
            <w:i/>
            <w:iCs/>
          </w:rPr>
          <w:t>) can accommodate organizations providing different levels of preparation and follow-up.</w:t>
        </w:r>
      </w:ins>
      <w:r w:rsidR="0063019C">
        <w:rPr>
          <w:i/>
          <w:iCs/>
        </w:rPr>
        <w:t xml:space="preserve"> </w:t>
      </w:r>
      <w:ins w:id="1734" w:author="Susan Russell-Smith" w:date="2023-10-11T15:38:00Z">
        <w:r w:rsidR="00E03702">
          <w:rPr>
            <w:i/>
            <w:iCs/>
          </w:rPr>
          <w:t xml:space="preserve">Please see the Glossary definition </w:t>
        </w:r>
      </w:ins>
      <w:ins w:id="1735" w:author="Susan Russell-Smith" w:date="2023-10-11T15:41:00Z">
        <w:r w:rsidR="00B55F2A">
          <w:rPr>
            <w:i/>
            <w:iCs/>
          </w:rPr>
          <w:t>of</w:t>
        </w:r>
      </w:ins>
      <w:ins w:id="1736" w:author="Susan Russell-Smith" w:date="2023-10-11T15:38:00Z">
        <w:r w:rsidR="00E03702">
          <w:rPr>
            <w:i/>
            <w:iCs/>
          </w:rPr>
          <w:t xml:space="preserve"> Aftercare for additional</w:t>
        </w:r>
        <w:r w:rsidR="00480B51">
          <w:rPr>
            <w:i/>
            <w:iCs/>
          </w:rPr>
          <w:t xml:space="preserve"> guidance.</w:t>
        </w:r>
      </w:ins>
    </w:p>
    <w:p w14:paraId="01F44ADC" w14:textId="77777777" w:rsidR="005E3F93" w:rsidRPr="00660BF3" w:rsidRDefault="005E3F93" w:rsidP="005E3F93">
      <w:pPr>
        <w:spacing w:after="0" w:line="240" w:lineRule="auto"/>
        <w:textAlignment w:val="baseline"/>
        <w:rPr>
          <w:rFonts w:ascii="Segoe UI" w:eastAsia="Times New Roman" w:hAnsi="Segoe UI" w:cs="Segoe UI"/>
          <w:sz w:val="18"/>
          <w:szCs w:val="18"/>
        </w:rPr>
      </w:pPr>
    </w:p>
    <w:tbl>
      <w:tblPr>
        <w:tblStyle w:val="GridTable4-Accent1"/>
        <w:tblW w:w="9344" w:type="dxa"/>
        <w:tblLayout w:type="fixed"/>
        <w:tblLook w:val="04A0" w:firstRow="1" w:lastRow="0" w:firstColumn="1" w:lastColumn="0" w:noHBand="0" w:noVBand="1"/>
      </w:tblPr>
      <w:tblGrid>
        <w:gridCol w:w="3052"/>
        <w:gridCol w:w="3240"/>
        <w:gridCol w:w="3052"/>
      </w:tblGrid>
      <w:tr w:rsidR="005E3F93" w:rsidRPr="00660BF3" w14:paraId="5FAF48EA" w14:textId="77777777" w:rsidTr="78EE0F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13E88E26" w14:textId="77777777" w:rsidR="005E3F93" w:rsidRPr="00AF055D" w:rsidRDefault="005E3F93">
            <w:pPr>
              <w:jc w:val="center"/>
              <w:textAlignment w:val="baseline"/>
              <w:rPr>
                <w:rFonts w:eastAsia="Times New Roman"/>
                <w:sz w:val="24"/>
                <w:szCs w:val="24"/>
              </w:rPr>
            </w:pPr>
            <w:r w:rsidRPr="00AF055D">
              <w:rPr>
                <w:rFonts w:eastAsia="Times New Roman"/>
                <w:color w:val="FFFFFF"/>
              </w:rPr>
              <w:t>Self-Study Evidence </w:t>
            </w:r>
          </w:p>
        </w:tc>
        <w:tc>
          <w:tcPr>
            <w:tcW w:w="3240" w:type="dxa"/>
            <w:hideMark/>
          </w:tcPr>
          <w:p w14:paraId="5BA2126F" w14:textId="77777777" w:rsidR="005E3F93" w:rsidRPr="00AF055D" w:rsidRDefault="005E3F9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Evidence </w:t>
            </w:r>
          </w:p>
        </w:tc>
        <w:tc>
          <w:tcPr>
            <w:tcW w:w="3052" w:type="dxa"/>
            <w:hideMark/>
          </w:tcPr>
          <w:p w14:paraId="73AA19DE" w14:textId="77777777" w:rsidR="005E3F93" w:rsidRPr="00AF055D" w:rsidRDefault="005E3F93">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AF055D">
              <w:rPr>
                <w:rFonts w:eastAsia="Times New Roman"/>
                <w:color w:val="FFFFFF"/>
              </w:rPr>
              <w:t>On-Site Activities </w:t>
            </w:r>
          </w:p>
        </w:tc>
      </w:tr>
      <w:tr w:rsidR="005E3F93" w:rsidRPr="00660BF3" w14:paraId="0D1C6317" w14:textId="77777777" w:rsidTr="78EE0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hideMark/>
          </w:tcPr>
          <w:p w14:paraId="628D2F2B" w14:textId="77777777" w:rsidR="005E3F93" w:rsidRPr="00477C8E" w:rsidRDefault="005E3F93">
            <w:pPr>
              <w:textAlignment w:val="baseline"/>
              <w:rPr>
                <w:rFonts w:eastAsia="Times New Roman"/>
                <w:sz w:val="20"/>
                <w:szCs w:val="20"/>
              </w:rPr>
            </w:pPr>
            <w:r w:rsidRPr="00477C8E">
              <w:rPr>
                <w:rFonts w:eastAsia="Times New Roman"/>
                <w:sz w:val="20"/>
                <w:szCs w:val="20"/>
              </w:rPr>
              <w:t>  </w:t>
            </w:r>
          </w:p>
          <w:p w14:paraId="5D576F9E" w14:textId="77777777" w:rsidR="005E3F93" w:rsidRPr="007A185E" w:rsidRDefault="552F88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Case closing procedures</w:t>
            </w:r>
          </w:p>
          <w:p w14:paraId="7E61E8EB" w14:textId="77777777" w:rsidR="005E3F93" w:rsidRPr="00477C8E" w:rsidRDefault="552F889D">
            <w:pPr>
              <w:numPr>
                <w:ilvl w:val="0"/>
                <w:numId w:val="62"/>
              </w:numPr>
              <w:ind w:left="440" w:hanging="270"/>
              <w:textAlignment w:val="baseline"/>
              <w:rPr>
                <w:rFonts w:eastAsia="Times New Roman"/>
                <w:sz w:val="20"/>
                <w:szCs w:val="20"/>
              </w:rPr>
            </w:pPr>
            <w:r w:rsidRPr="78EE0F72">
              <w:rPr>
                <w:rFonts w:eastAsia="Times New Roman"/>
                <w:b w:val="0"/>
                <w:bCs w:val="0"/>
                <w:color w:val="000000" w:themeColor="text1"/>
                <w:sz w:val="20"/>
                <w:szCs w:val="20"/>
              </w:rPr>
              <w:t>Aftercare planning and follow-up procedures</w:t>
            </w:r>
            <w:r w:rsidRPr="78EE0F72">
              <w:rPr>
                <w:rFonts w:eastAsia="Times New Roman"/>
                <w:color w:val="000000" w:themeColor="text1"/>
                <w:sz w:val="20"/>
                <w:szCs w:val="20"/>
              </w:rPr>
              <w:t xml:space="preserve"> </w:t>
            </w:r>
            <w:r w:rsidRPr="78EE0F72">
              <w:rPr>
                <w:rFonts w:eastAsia="Times New Roman"/>
                <w:sz w:val="20"/>
                <w:szCs w:val="20"/>
              </w:rPr>
              <w:t>  </w:t>
            </w:r>
          </w:p>
        </w:tc>
        <w:tc>
          <w:tcPr>
            <w:tcW w:w="3240" w:type="dxa"/>
            <w:hideMark/>
          </w:tcPr>
          <w:p w14:paraId="0D318E7D" w14:textId="77777777" w:rsidR="005E3F93" w:rsidRPr="00477C8E" w:rsidRDefault="005E3F93">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sz w:val="20"/>
                <w:szCs w:val="20"/>
              </w:rPr>
              <w:t>  </w:t>
            </w:r>
          </w:p>
          <w:p w14:paraId="4134027D" w14:textId="77777777" w:rsidR="005E3F93" w:rsidRDefault="552F889D">
            <w:pPr>
              <w:pStyle w:val="ListParagraph"/>
              <w:numPr>
                <w:ilvl w:val="0"/>
                <w:numId w:val="64"/>
              </w:numPr>
              <w:ind w:left="610" w:hanging="27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sz w:val="20"/>
                <w:szCs w:val="20"/>
              </w:rPr>
              <w:t>Relevant portions of contract with public authority, as applicable</w:t>
            </w:r>
          </w:p>
          <w:p w14:paraId="03504E47" w14:textId="77777777" w:rsidR="005E3F93" w:rsidRDefault="005E3F93">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3AD7BD9B" w14:textId="77777777" w:rsidR="005E3F93" w:rsidRPr="00624DD8" w:rsidRDefault="005E3F93">
            <w:pPr>
              <w:pStyle w:val="ListParagraph"/>
              <w:ind w:left="61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3052" w:type="dxa"/>
            <w:hideMark/>
          </w:tcPr>
          <w:p w14:paraId="0191A58D" w14:textId="77777777" w:rsidR="005E3F93" w:rsidRPr="00477C8E" w:rsidRDefault="005E3F93">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477C8E">
              <w:rPr>
                <w:rFonts w:eastAsia="Times New Roman"/>
                <w:color w:val="000000"/>
                <w:sz w:val="20"/>
                <w:szCs w:val="20"/>
              </w:rPr>
              <w:t>  </w:t>
            </w:r>
          </w:p>
          <w:p w14:paraId="4B88CC37" w14:textId="77777777" w:rsidR="005E3F93" w:rsidRPr="00477C8E" w:rsidRDefault="552F88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Interviews may include:  </w:t>
            </w:r>
          </w:p>
          <w:p w14:paraId="5A0F4A73" w14:textId="77777777" w:rsidR="005E3F93" w:rsidRPr="00477C8E" w:rsidRDefault="552F889D">
            <w:pPr>
              <w:numPr>
                <w:ilvl w:val="0"/>
                <w:numId w:val="7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Program director  </w:t>
            </w:r>
          </w:p>
          <w:p w14:paraId="17A7F55F" w14:textId="77777777" w:rsidR="005E3F93" w:rsidRPr="004B2412" w:rsidRDefault="552F889D">
            <w:pPr>
              <w:numPr>
                <w:ilvl w:val="0"/>
                <w:numId w:val="7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Relevant personnel</w:t>
            </w:r>
          </w:p>
          <w:p w14:paraId="217CFDF4" w14:textId="77777777" w:rsidR="005E3F93" w:rsidRPr="00477C8E" w:rsidRDefault="552F889D">
            <w:pPr>
              <w:numPr>
                <w:ilvl w:val="0"/>
                <w:numId w:val="76"/>
              </w:num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Survivors</w:t>
            </w:r>
          </w:p>
          <w:p w14:paraId="53273535" w14:textId="77777777" w:rsidR="005E3F93" w:rsidRPr="00477C8E" w:rsidRDefault="552F889D">
            <w:pPr>
              <w:numPr>
                <w:ilvl w:val="0"/>
                <w:numId w:val="63"/>
              </w:numPr>
              <w:tabs>
                <w:tab w:val="clear" w:pos="720"/>
                <w:tab w:val="num" w:pos="430"/>
              </w:tabs>
              <w:ind w:left="790" w:hanging="63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78EE0F72">
              <w:rPr>
                <w:rFonts w:eastAsia="Times New Roman"/>
                <w:color w:val="000000" w:themeColor="text1"/>
                <w:sz w:val="20"/>
                <w:szCs w:val="20"/>
              </w:rPr>
              <w:t>Review case records</w:t>
            </w:r>
          </w:p>
          <w:p w14:paraId="22311B9B" w14:textId="77777777" w:rsidR="005E3F93" w:rsidRPr="00477C8E" w:rsidRDefault="005E3F93">
            <w:pPr>
              <w:ind w:left="70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p w14:paraId="50FCCB9F" w14:textId="77777777" w:rsidR="005E3F93" w:rsidRPr="00477C8E" w:rsidRDefault="005E3F93">
            <w:pPr>
              <w:ind w:left="790"/>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r>
    </w:tbl>
    <w:p w14:paraId="37431769" w14:textId="77777777" w:rsidR="005E3F93" w:rsidRPr="00776260" w:rsidRDefault="005E3F93" w:rsidP="00E944F4">
      <w:pPr>
        <w:spacing w:after="0" w:line="276" w:lineRule="auto"/>
      </w:pPr>
    </w:p>
    <w:p w14:paraId="29AB6935" w14:textId="77777777" w:rsidR="00776260" w:rsidRPr="00062DDB" w:rsidRDefault="00776260" w:rsidP="00DB6738">
      <w:pPr>
        <w:pStyle w:val="Heading2"/>
      </w:pPr>
      <w:r w:rsidRPr="00062DDB">
        <w:t>DV 11.01</w:t>
      </w:r>
    </w:p>
    <w:p w14:paraId="2FEFE348" w14:textId="77777777" w:rsidR="00776260" w:rsidRPr="00776260" w:rsidRDefault="00776260" w:rsidP="00E944F4">
      <w:pPr>
        <w:spacing w:after="0" w:line="276" w:lineRule="auto"/>
      </w:pPr>
      <w:r w:rsidRPr="00776260">
        <w:t xml:space="preserve">Planning for case closing: </w:t>
      </w:r>
    </w:p>
    <w:p w14:paraId="20EF1082" w14:textId="77777777" w:rsidR="00776260" w:rsidRPr="00776260" w:rsidRDefault="00776260">
      <w:pPr>
        <w:numPr>
          <w:ilvl w:val="0"/>
          <w:numId w:val="50"/>
        </w:numPr>
        <w:spacing w:after="0" w:line="276" w:lineRule="auto"/>
      </w:pPr>
      <w:r w:rsidRPr="00776260">
        <w:t>is a clearly defined process that includes assignment of staff responsibility;</w:t>
      </w:r>
    </w:p>
    <w:p w14:paraId="0E590C6B" w14:textId="77777777" w:rsidR="00776260" w:rsidRPr="00776260" w:rsidRDefault="00776260">
      <w:pPr>
        <w:numPr>
          <w:ilvl w:val="0"/>
          <w:numId w:val="50"/>
        </w:numPr>
        <w:spacing w:after="0" w:line="276" w:lineRule="auto"/>
      </w:pPr>
      <w:r w:rsidRPr="00776260">
        <w:t>begins at intake; and</w:t>
      </w:r>
    </w:p>
    <w:p w14:paraId="093E1966" w14:textId="77777777" w:rsidR="00776260" w:rsidRPr="00776260" w:rsidRDefault="00776260">
      <w:pPr>
        <w:numPr>
          <w:ilvl w:val="0"/>
          <w:numId w:val="50"/>
        </w:numPr>
        <w:spacing w:after="0" w:line="276" w:lineRule="auto"/>
      </w:pPr>
      <w:r w:rsidRPr="00776260">
        <w:t>involves the worker, the survivor, and others, as appropriate to the needs and wishes of the survivor.</w:t>
      </w:r>
    </w:p>
    <w:p w14:paraId="2E611E32" w14:textId="77777777" w:rsidR="00776260" w:rsidRPr="00776260" w:rsidRDefault="00776260" w:rsidP="00E944F4">
      <w:pPr>
        <w:spacing w:after="0" w:line="276" w:lineRule="auto"/>
      </w:pPr>
    </w:p>
    <w:p w14:paraId="5ED02A38" w14:textId="77777777" w:rsidR="00776260" w:rsidRPr="00062DDB" w:rsidRDefault="00776260" w:rsidP="00DB6738">
      <w:pPr>
        <w:pStyle w:val="Heading2"/>
      </w:pPr>
      <w:r w:rsidRPr="00062DDB">
        <w:t>DV 11.02</w:t>
      </w:r>
    </w:p>
    <w:p w14:paraId="72F0A02D" w14:textId="77777777" w:rsidR="00776260" w:rsidRPr="00776260" w:rsidRDefault="00776260" w:rsidP="00E944F4">
      <w:pPr>
        <w:spacing w:after="0" w:line="276" w:lineRule="auto"/>
      </w:pPr>
      <w:r w:rsidRPr="00776260">
        <w:t>Upon case closing, the organization notifies any collaborating service providers, as appropriate.</w:t>
      </w:r>
    </w:p>
    <w:p w14:paraId="143DC587" w14:textId="77777777" w:rsidR="00776260" w:rsidRPr="00776260" w:rsidRDefault="00776260" w:rsidP="00E944F4">
      <w:pPr>
        <w:spacing w:after="0" w:line="276" w:lineRule="auto"/>
      </w:pPr>
    </w:p>
    <w:p w14:paraId="20CF842B" w14:textId="77777777" w:rsidR="00776260" w:rsidRPr="00062DDB" w:rsidRDefault="00776260" w:rsidP="00DB6738">
      <w:pPr>
        <w:pStyle w:val="Heading2"/>
      </w:pPr>
      <w:r w:rsidRPr="00062DDB">
        <w:t>DV 11.03</w:t>
      </w:r>
    </w:p>
    <w:p w14:paraId="540E1AF8" w14:textId="77777777" w:rsidR="00776260" w:rsidRPr="00776260" w:rsidRDefault="00776260" w:rsidP="00E944F4">
      <w:pPr>
        <w:spacing w:after="0" w:line="276" w:lineRule="auto"/>
      </w:pPr>
      <w:r w:rsidRPr="00776260">
        <w:t>If a survivor has to leave the program unexpectedly, the organization makes every effort to identify other service options and link the survivor with appropriate services.</w:t>
      </w:r>
    </w:p>
    <w:p w14:paraId="3C2D8285" w14:textId="77777777" w:rsidR="00776260" w:rsidRPr="00776260" w:rsidRDefault="00776260" w:rsidP="00E944F4">
      <w:pPr>
        <w:spacing w:after="0" w:line="276" w:lineRule="auto"/>
      </w:pPr>
    </w:p>
    <w:p w14:paraId="38F50DC5" w14:textId="77777777" w:rsidR="00776260" w:rsidRPr="00062DDB" w:rsidRDefault="00776260" w:rsidP="00DB6738">
      <w:pPr>
        <w:pStyle w:val="Heading2"/>
      </w:pPr>
      <w:commentRangeStart w:id="1737"/>
      <w:r w:rsidRPr="00062DDB">
        <w:t>DV 11.04</w:t>
      </w:r>
      <w:commentRangeEnd w:id="1737"/>
      <w:r w:rsidR="00C55ED3">
        <w:rPr>
          <w:rStyle w:val="CommentReference"/>
        </w:rPr>
        <w:commentReference w:id="1737"/>
      </w:r>
    </w:p>
    <w:p w14:paraId="2C1E1629" w14:textId="77777777" w:rsidR="00776260" w:rsidRPr="00776260" w:rsidRDefault="00776260" w:rsidP="00E944F4">
      <w:pPr>
        <w:spacing w:after="0" w:line="276" w:lineRule="auto"/>
      </w:pPr>
      <w:r w:rsidRPr="00776260">
        <w:t xml:space="preserve">When appropriate, and with the permission of the survivor, the organization works with survivors to:  </w:t>
      </w:r>
    </w:p>
    <w:p w14:paraId="1944E356" w14:textId="77777777" w:rsidR="00776260" w:rsidRPr="00776260" w:rsidRDefault="00776260">
      <w:pPr>
        <w:numPr>
          <w:ilvl w:val="0"/>
          <w:numId w:val="51"/>
        </w:numPr>
        <w:spacing w:after="0" w:line="276" w:lineRule="auto"/>
      </w:pPr>
      <w:r w:rsidRPr="00776260">
        <w:t>develop an aftercare plan, sufficiently in advance of case closing, that identifies short-and long-term needs and goals, facilitates the initiation or continuation of needed supports and services, and identifies sources of informal and social support; or</w:t>
      </w:r>
    </w:p>
    <w:p w14:paraId="02D215D0" w14:textId="77777777" w:rsidR="00776260" w:rsidRPr="00776260" w:rsidRDefault="00776260">
      <w:pPr>
        <w:numPr>
          <w:ilvl w:val="0"/>
          <w:numId w:val="51"/>
        </w:numPr>
        <w:spacing w:after="0" w:line="276" w:lineRule="auto"/>
      </w:pPr>
      <w:r w:rsidRPr="00776260">
        <w:t>conduct a formal case closing evaluation, including an assessment of unmet need, when the organization has a contract with a public authority that does not include aftercare planning or follow-up.</w:t>
      </w:r>
    </w:p>
    <w:p w14:paraId="509B8F8C" w14:textId="77777777" w:rsidR="00776260" w:rsidRPr="00776260" w:rsidRDefault="00776260" w:rsidP="00E944F4">
      <w:pPr>
        <w:spacing w:after="0" w:line="276" w:lineRule="auto"/>
      </w:pPr>
    </w:p>
    <w:p w14:paraId="7ADED689" w14:textId="77777777" w:rsidR="00776260" w:rsidRPr="00062DDB" w:rsidRDefault="00776260" w:rsidP="00DB6738">
      <w:pPr>
        <w:pStyle w:val="Heading2"/>
      </w:pPr>
      <w:r w:rsidRPr="00062DDB">
        <w:t>DV 11.05</w:t>
      </w:r>
    </w:p>
    <w:p w14:paraId="51D92D18" w14:textId="77777777" w:rsidR="00776260" w:rsidRPr="00776260" w:rsidRDefault="00776260" w:rsidP="00E944F4">
      <w:pPr>
        <w:spacing w:after="0" w:line="276" w:lineRule="auto"/>
      </w:pPr>
      <w:r w:rsidRPr="00776260">
        <w:t>The organization follows up on the aftercare plan, as appropriate, when possible, and with the permission of the survivor.</w:t>
      </w:r>
    </w:p>
    <w:p w14:paraId="13A3DE25" w14:textId="77777777" w:rsidR="00776260" w:rsidRPr="00776260" w:rsidRDefault="00776260" w:rsidP="00E944F4">
      <w:pPr>
        <w:spacing w:after="0" w:line="276" w:lineRule="auto"/>
      </w:pPr>
    </w:p>
    <w:p w14:paraId="37FB9B84" w14:textId="2A711A9E" w:rsidR="00687F12" w:rsidRPr="00873531" w:rsidRDefault="00776260" w:rsidP="00E944F4">
      <w:pPr>
        <w:spacing w:after="0" w:line="276" w:lineRule="auto"/>
        <w:rPr>
          <w:i/>
          <w:iCs/>
        </w:rPr>
      </w:pPr>
      <w:r w:rsidRPr="00776260">
        <w:rPr>
          <w:b/>
          <w:bCs/>
        </w:rPr>
        <w:t>NA</w:t>
      </w:r>
      <w:r w:rsidRPr="00776260">
        <w:t xml:space="preserve"> </w:t>
      </w:r>
      <w:r w:rsidRPr="00776260">
        <w:rPr>
          <w:i/>
          <w:iCs/>
        </w:rPr>
        <w:t>The organization has a contract with a public authority that prohibits or does not include aftercare planning or follow-up.</w:t>
      </w:r>
    </w:p>
    <w:sectPr w:rsidR="00687F12" w:rsidRPr="00873531" w:rsidSect="00DC1CED">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Russell-Smith" w:date="2023-10-30T11:53:00Z" w:initials="SRS">
    <w:p w14:paraId="4AAAABC4" w14:textId="77777777" w:rsidR="00C11791" w:rsidRDefault="00C11791">
      <w:pPr>
        <w:pStyle w:val="CommentText"/>
      </w:pPr>
      <w:r>
        <w:rPr>
          <w:rStyle w:val="CommentReference"/>
        </w:rPr>
        <w:annotationRef/>
      </w:r>
      <w:r>
        <w:t xml:space="preserve">INSTRUCTIONS FOR REVIEWERS: This document includes all the proposed new or revised standards that are part of the DV updates that will be released in Spring 2024. Please download and review the draft standards and either enter your feedback directly in this document as comment boxes or note it in an email or separate word document. Feedback should be sent to </w:t>
      </w:r>
      <w:hyperlink r:id="rId1" w:history="1">
        <w:r w:rsidRPr="0017563A">
          <w:rPr>
            <w:rStyle w:val="Hyperlink"/>
          </w:rPr>
          <w:t>ssmith@social-current.org</w:t>
        </w:r>
      </w:hyperlink>
      <w:r>
        <w:t xml:space="preserve">. </w:t>
      </w:r>
    </w:p>
    <w:p w14:paraId="108C6682" w14:textId="77777777" w:rsidR="00C11791" w:rsidRDefault="00C11791">
      <w:pPr>
        <w:pStyle w:val="CommentText"/>
      </w:pPr>
      <w:r>
        <w:t>  </w:t>
      </w:r>
    </w:p>
    <w:p w14:paraId="754536B5" w14:textId="77777777" w:rsidR="00C11791" w:rsidRDefault="00C11791">
      <w:pPr>
        <w:pStyle w:val="CommentText"/>
      </w:pPr>
      <w:r>
        <w:t>How to Add Comment Boxes? Select the text you want to comment on. On the Review tab, under comments, click New. Type the comment text in the comment balloon that appears. </w:t>
      </w:r>
    </w:p>
    <w:p w14:paraId="7B50A168" w14:textId="77777777" w:rsidR="00C11791" w:rsidRDefault="00C11791">
      <w:pPr>
        <w:pStyle w:val="CommentText"/>
      </w:pPr>
      <w:r>
        <w:t>  </w:t>
      </w:r>
    </w:p>
    <w:p w14:paraId="39AF26E5" w14:textId="77777777" w:rsidR="00C11791" w:rsidRDefault="00C11791">
      <w:pPr>
        <w:pStyle w:val="CommentText"/>
      </w:pPr>
      <w:r>
        <w:t>Will These Changes Apply to Me? The final version of these standards will be adapted as appropriate for Private, Public, and Canadian Organizations and will be applied to Accreditation cycles beginning after their release date in 2024. </w:t>
      </w:r>
    </w:p>
  </w:comment>
  <w:comment w:id="186" w:author="Susan Russell-Smith" w:date="2023-10-30T11:47:00Z" w:initials="SRS">
    <w:p w14:paraId="3E01CAE8" w14:textId="15196044" w:rsidR="00F454F8" w:rsidRDefault="00F454F8">
      <w:pPr>
        <w:pStyle w:val="CommentText"/>
      </w:pPr>
      <w:r>
        <w:rPr>
          <w:rStyle w:val="CommentReference"/>
        </w:rPr>
        <w:annotationRef/>
      </w:r>
      <w:r>
        <w:t>Question for the Field:</w:t>
      </w:r>
    </w:p>
    <w:p w14:paraId="65D1F448" w14:textId="77777777" w:rsidR="00F454F8" w:rsidRDefault="00F454F8">
      <w:pPr>
        <w:pStyle w:val="CommentText"/>
      </w:pPr>
    </w:p>
    <w:p w14:paraId="4A8959AB" w14:textId="77777777" w:rsidR="00F454F8" w:rsidRDefault="00F454F8">
      <w:pPr>
        <w:pStyle w:val="CommentText"/>
      </w:pPr>
      <w:r>
        <w:t>Should this standard apply to organizations providing safe home services too?</w:t>
      </w:r>
    </w:p>
  </w:comment>
  <w:comment w:id="607" w:author="Susan Russell-Smith" w:date="2023-10-24T10:05:00Z" w:initials="SRS">
    <w:p w14:paraId="6E3E9EA9" w14:textId="725AB072" w:rsidR="00865CE4" w:rsidRDefault="00865CE4">
      <w:pPr>
        <w:pStyle w:val="CommentText"/>
      </w:pPr>
      <w:r>
        <w:rPr>
          <w:rStyle w:val="CommentReference"/>
        </w:rPr>
        <w:annotationRef/>
      </w:r>
      <w:r>
        <w:t>Question for the Field:</w:t>
      </w:r>
    </w:p>
    <w:p w14:paraId="7359A045" w14:textId="77777777" w:rsidR="00865CE4" w:rsidRDefault="00865CE4">
      <w:pPr>
        <w:pStyle w:val="CommentText"/>
      </w:pPr>
    </w:p>
    <w:p w14:paraId="5C9E29FB" w14:textId="77777777" w:rsidR="00865CE4" w:rsidRDefault="00865CE4">
      <w:pPr>
        <w:pStyle w:val="CommentText"/>
      </w:pPr>
      <w:r>
        <w:t>Should we include this Interpretation?  Or can the standard stand alone, without it?</w:t>
      </w:r>
    </w:p>
  </w:comment>
  <w:comment w:id="1393" w:author="Susan Russell-Smith" w:date="2023-10-23T15:47:00Z" w:initials="SRS">
    <w:p w14:paraId="360DC8F7" w14:textId="59B9C8F3" w:rsidR="005F6A63" w:rsidRDefault="00B217C9">
      <w:pPr>
        <w:pStyle w:val="CommentText"/>
      </w:pPr>
      <w:r>
        <w:rPr>
          <w:rStyle w:val="CommentReference"/>
        </w:rPr>
        <w:annotationRef/>
      </w:r>
      <w:r w:rsidR="005F6A63">
        <w:t>Question for the Field:</w:t>
      </w:r>
    </w:p>
    <w:p w14:paraId="49E38AF7" w14:textId="77777777" w:rsidR="005F6A63" w:rsidRDefault="005F6A63">
      <w:pPr>
        <w:pStyle w:val="CommentText"/>
      </w:pPr>
    </w:p>
    <w:p w14:paraId="3956FA66" w14:textId="77777777" w:rsidR="005F6A63" w:rsidRDefault="005F6A63">
      <w:pPr>
        <w:pStyle w:val="CommentText"/>
      </w:pPr>
      <w:r>
        <w:t xml:space="preserve">Is it sufficient to have "procedures" for collaborating with these service providers, as stated here? Or should organizations also establish formal agreements with any of these agencies? </w:t>
      </w:r>
    </w:p>
    <w:p w14:paraId="58D0FEA2" w14:textId="77777777" w:rsidR="005F6A63" w:rsidRDefault="005F6A63">
      <w:pPr>
        <w:pStyle w:val="CommentText"/>
      </w:pPr>
    </w:p>
    <w:p w14:paraId="30349696" w14:textId="77777777" w:rsidR="005F6A63" w:rsidRDefault="005F6A63">
      <w:pPr>
        <w:pStyle w:val="CommentText"/>
      </w:pPr>
      <w:r>
        <w:t>(Please note, this standard is NA for organizations that do not operate a crisis hotline.)</w:t>
      </w:r>
    </w:p>
  </w:comment>
  <w:comment w:id="1409" w:author="Susan Russell-Smith" w:date="2023-10-30T15:14:00Z" w:initials="SRS">
    <w:p w14:paraId="3255FD33" w14:textId="77777777" w:rsidR="00F82D54" w:rsidRDefault="00F82D54">
      <w:pPr>
        <w:pStyle w:val="CommentText"/>
      </w:pPr>
      <w:r>
        <w:rPr>
          <w:rStyle w:val="CommentReference"/>
        </w:rPr>
        <w:annotationRef/>
      </w:r>
      <w:r>
        <w:t>Question for the Field:</w:t>
      </w:r>
    </w:p>
    <w:p w14:paraId="27DF5490" w14:textId="77777777" w:rsidR="00F82D54" w:rsidRDefault="00F82D54">
      <w:pPr>
        <w:pStyle w:val="CommentText"/>
      </w:pPr>
    </w:p>
    <w:p w14:paraId="3DBBD348" w14:textId="77777777" w:rsidR="00F82D54" w:rsidRDefault="00F82D54">
      <w:pPr>
        <w:pStyle w:val="CommentText"/>
      </w:pPr>
      <w:r>
        <w:t>This standard is included in our standards for Crisis Response and Information Services (CRI). Does it work as-is here?</w:t>
      </w:r>
    </w:p>
    <w:p w14:paraId="69A5491F" w14:textId="77777777" w:rsidR="00F82D54" w:rsidRDefault="00F82D54">
      <w:pPr>
        <w:pStyle w:val="CommentText"/>
      </w:pPr>
    </w:p>
    <w:p w14:paraId="68B4F789" w14:textId="77777777" w:rsidR="00F82D54" w:rsidRDefault="00F82D54">
      <w:pPr>
        <w:pStyle w:val="CommentText"/>
      </w:pPr>
      <w:r>
        <w:t>(Please note, this standard is NA for organizations that do not operate a crisis hotline.)</w:t>
      </w:r>
    </w:p>
  </w:comment>
  <w:comment w:id="1449" w:author="Susan Russell-Smith" w:date="2023-10-24T11:02:00Z" w:initials="SRS">
    <w:p w14:paraId="5F983022" w14:textId="7B5B5AD2" w:rsidR="00E65C14" w:rsidRDefault="00FF4E75">
      <w:pPr>
        <w:pStyle w:val="CommentText"/>
      </w:pPr>
      <w:r>
        <w:rPr>
          <w:rStyle w:val="CommentReference"/>
        </w:rPr>
        <w:annotationRef/>
      </w:r>
      <w:r w:rsidR="00E65C14">
        <w:t>Question for the Field:</w:t>
      </w:r>
    </w:p>
    <w:p w14:paraId="6C7B6BC7" w14:textId="77777777" w:rsidR="00E65C14" w:rsidRDefault="00E65C14">
      <w:pPr>
        <w:pStyle w:val="CommentText"/>
      </w:pPr>
    </w:p>
    <w:p w14:paraId="55E2B2EB" w14:textId="77777777" w:rsidR="00E65C14" w:rsidRDefault="00E65C14">
      <w:pPr>
        <w:pStyle w:val="CommentText"/>
      </w:pPr>
      <w:r>
        <w:t>This Interpretation is included in our standards for Crisis Response and Information Services (CRI). Should it be included here?</w:t>
      </w:r>
    </w:p>
    <w:p w14:paraId="74F6C480" w14:textId="77777777" w:rsidR="00E65C14" w:rsidRDefault="00E65C14">
      <w:pPr>
        <w:pStyle w:val="CommentText"/>
      </w:pPr>
    </w:p>
    <w:p w14:paraId="14334513" w14:textId="77777777" w:rsidR="00E65C14" w:rsidRDefault="00E65C14">
      <w:pPr>
        <w:pStyle w:val="CommentText"/>
      </w:pPr>
      <w:r>
        <w:t>(Please note, this standard is NA for organizations that do not operate a crisis hotline.)</w:t>
      </w:r>
    </w:p>
  </w:comment>
  <w:comment w:id="1563" w:author="Susan Russell-Smith" w:date="2023-10-23T15:49:00Z" w:initials="SRS">
    <w:p w14:paraId="62BE6E86" w14:textId="7929B2DC" w:rsidR="005F6A63" w:rsidRDefault="00A8100E">
      <w:pPr>
        <w:pStyle w:val="CommentText"/>
      </w:pPr>
      <w:r>
        <w:rPr>
          <w:rStyle w:val="CommentReference"/>
        </w:rPr>
        <w:annotationRef/>
      </w:r>
      <w:r w:rsidR="005F6A63">
        <w:t>Question for the Field:</w:t>
      </w:r>
    </w:p>
    <w:p w14:paraId="3EA2E5A5" w14:textId="77777777" w:rsidR="005F6A63" w:rsidRDefault="005F6A63">
      <w:pPr>
        <w:pStyle w:val="CommentText"/>
      </w:pPr>
    </w:p>
    <w:p w14:paraId="74E6FCE5" w14:textId="77777777" w:rsidR="005F6A63" w:rsidRDefault="005F6A63">
      <w:pPr>
        <w:pStyle w:val="CommentText"/>
      </w:pPr>
      <w:r>
        <w:t>This is a standard in the Shelter Services (SH) section, but it is not currently a standard in DV.  Should it be added in for DV shelters, or not?</w:t>
      </w:r>
    </w:p>
  </w:comment>
  <w:comment w:id="1737" w:author="Susan Russell-Smith" w:date="2023-10-10T16:55:00Z" w:initials="SRS">
    <w:p w14:paraId="08AD8A64" w14:textId="54CB5EA9" w:rsidR="009E2554" w:rsidRDefault="00C55ED3">
      <w:pPr>
        <w:pStyle w:val="CommentText"/>
      </w:pPr>
      <w:r>
        <w:rPr>
          <w:rStyle w:val="CommentReference"/>
        </w:rPr>
        <w:annotationRef/>
      </w:r>
      <w:r w:rsidR="009E2554">
        <w:t>Question for the Field:</w:t>
      </w:r>
    </w:p>
    <w:p w14:paraId="04A2C3DF" w14:textId="77777777" w:rsidR="009E2554" w:rsidRDefault="009E2554">
      <w:pPr>
        <w:pStyle w:val="CommentText"/>
      </w:pPr>
    </w:p>
    <w:p w14:paraId="5B703BDB" w14:textId="77777777" w:rsidR="009E2554" w:rsidRDefault="009E2554">
      <w:pPr>
        <w:pStyle w:val="CommentText"/>
      </w:pPr>
      <w:r>
        <w:t>Does DV 4.02 sufficiently cover the idea that survivors should leave with an updated safety plan in place?  Or does anything else need to be added (either to DV 4.02 or to this core concept)?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F26E5" w15:done="0"/>
  <w15:commentEx w15:paraId="4A8959AB" w15:done="0"/>
  <w15:commentEx w15:paraId="5C9E29FB" w15:done="0"/>
  <w15:commentEx w15:paraId="30349696" w15:done="0"/>
  <w15:commentEx w15:paraId="68B4F789" w15:done="0"/>
  <w15:commentEx w15:paraId="14334513" w15:done="0"/>
  <w15:commentEx w15:paraId="74E6FCE5" w15:done="0"/>
  <w15:commentEx w15:paraId="5B703B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A17B6" w16cex:dateUtc="2023-10-30T15:53:00Z"/>
  <w16cex:commentExtensible w16cex:durableId="28EA1646" w16cex:dateUtc="2023-10-30T15:47:00Z"/>
  <w16cex:commentExtensible w16cex:durableId="28E21586" w16cex:dateUtc="2023-10-24T14:05:00Z"/>
  <w16cex:commentExtensible w16cex:durableId="28E11400" w16cex:dateUtc="2023-10-23T19:47:00Z"/>
  <w16cex:commentExtensible w16cex:durableId="28EA46EB" w16cex:dateUtc="2023-10-30T19:14:00Z"/>
  <w16cex:commentExtensible w16cex:durableId="28E222DE" w16cex:dateUtc="2023-10-24T15:02:00Z"/>
  <w16cex:commentExtensible w16cex:durableId="28E1147B" w16cex:dateUtc="2023-10-23T19:49:00Z"/>
  <w16cex:commentExtensible w16cex:durableId="28D00089" w16cex:dateUtc="2023-10-1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F26E5" w16cid:durableId="28EA17B6"/>
  <w16cid:commentId w16cid:paraId="4A8959AB" w16cid:durableId="28EA1646"/>
  <w16cid:commentId w16cid:paraId="5C9E29FB" w16cid:durableId="28E21586"/>
  <w16cid:commentId w16cid:paraId="30349696" w16cid:durableId="28E11400"/>
  <w16cid:commentId w16cid:paraId="68B4F789" w16cid:durableId="28EA46EB"/>
  <w16cid:commentId w16cid:paraId="14334513" w16cid:durableId="28E222DE"/>
  <w16cid:commentId w16cid:paraId="74E6FCE5" w16cid:durableId="28E1147B"/>
  <w16cid:commentId w16cid:paraId="5B703BDB" w16cid:durableId="28D00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434B" w14:textId="77777777" w:rsidR="009D14CA" w:rsidRDefault="009D14CA" w:rsidP="007C4C87">
      <w:r>
        <w:separator/>
      </w:r>
    </w:p>
  </w:endnote>
  <w:endnote w:type="continuationSeparator" w:id="0">
    <w:p w14:paraId="1D309538" w14:textId="77777777" w:rsidR="009D14CA" w:rsidRDefault="009D14CA" w:rsidP="007C4C87">
      <w:r>
        <w:continuationSeparator/>
      </w:r>
    </w:p>
  </w:endnote>
  <w:endnote w:type="continuationNotice" w:id="1">
    <w:p w14:paraId="08FDCF9A" w14:textId="77777777" w:rsidR="009D14CA" w:rsidRDefault="009D1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mbria"/>
    <w:charset w:val="B1"/>
    <w:family w:val="swiss"/>
    <w:pitch w:val="variable"/>
    <w:sig w:usb0="80000A67" w:usb1="00000000" w:usb2="00000000" w:usb3="00000000" w:csb0="000001F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415" w14:textId="77777777" w:rsidR="007C4C87" w:rsidRDefault="00DC1CED" w:rsidP="00DC1CED">
    <w:pPr>
      <w:pStyle w:val="Footer"/>
    </w:pPr>
    <w:r>
      <w:rPr>
        <w:noProof/>
      </w:rPr>
      <mc:AlternateContent>
        <mc:Choice Requires="wps">
          <w:drawing>
            <wp:anchor distT="0" distB="0" distL="114300" distR="114300" simplePos="0" relativeHeight="251658241" behindDoc="0" locked="0" layoutInCell="1" allowOverlap="1" wp14:anchorId="3678E23E" wp14:editId="568C3F7C">
              <wp:simplePos x="0" y="0"/>
              <wp:positionH relativeFrom="column">
                <wp:posOffset>4591050</wp:posOffset>
              </wp:positionH>
              <wp:positionV relativeFrom="paragraph">
                <wp:posOffset>284480</wp:posOffset>
              </wp:positionV>
              <wp:extent cx="1499235"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274320"/>
                      </a:xfrm>
                      <a:prstGeom prst="rect">
                        <a:avLst/>
                      </a:prstGeom>
                      <a:noFill/>
                      <a:ln w="9525">
                        <a:noFill/>
                        <a:miter lim="800000"/>
                        <a:headEnd/>
                        <a:tailEnd/>
                      </a:ln>
                    </wps:spPr>
                    <wps:txbx>
                      <w:txbxContent>
                        <w:p w14:paraId="783FFB37"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a:graphicData>
              </a:graphic>
            </wp:anchor>
          </w:drawing>
        </mc:Choice>
        <mc:Fallback>
          <w:pict>
            <v:shapetype w14:anchorId="3678E23E" id="_x0000_t202" coordsize="21600,21600" o:spt="202" path="m,l,21600r21600,l21600,xe">
              <v:stroke joinstyle="miter"/>
              <v:path gradientshapeok="t" o:connecttype="rect"/>
            </v:shapetype>
            <v:shape id="Text Box 7" o:spid="_x0000_s1026" type="#_x0000_t202" style="position:absolute;margin-left:361.5pt;margin-top:22.4pt;width:118.05pt;height:21.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" filled="f" stroked="f">
              <v:textbox>
                <w:txbxContent>
                  <w:p w14:paraId="783FFB37"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D6C6584" wp14:editId="78397D8E">
              <wp:simplePos x="0" y="0"/>
              <wp:positionH relativeFrom="column">
                <wp:posOffset>-981075</wp:posOffset>
              </wp:positionH>
              <wp:positionV relativeFrom="paragraph">
                <wp:posOffset>198755</wp:posOffset>
              </wp:positionV>
              <wp:extent cx="8247888" cy="430530"/>
              <wp:effectExtent l="0" t="0" r="1270" b="7620"/>
              <wp:wrapNone/>
              <wp:docPr id="4" name="Rectangle 4"/>
              <wp:cNvGraphicFramePr/>
              <a:graphic xmlns:a="http://schemas.openxmlformats.org/drawingml/2006/main">
                <a:graphicData uri="http://schemas.microsoft.com/office/word/2010/wordprocessingShape">
                  <wps:wsp>
                    <wps:cNvSpPr/>
                    <wps:spPr>
                      <a:xfrm>
                        <a:off x="0" y="0"/>
                        <a:ext cx="8247888" cy="4305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B0131" w14:textId="59ED4464" w:rsidR="000C234D" w:rsidRPr="000058C8" w:rsidRDefault="000C234D" w:rsidP="000058C8">
                          <w:pP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C6584" id="Rectangle 4" o:spid="_x0000_s1027" style="position:absolute;margin-left:-77.25pt;margin-top:15.65pt;width:649.45pt;height:33.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" fillcolor="#0b2341 [3215]" stroked="f" strokeweight="1pt">
              <v:textbox>
                <w:txbxContent>
                  <w:p w14:paraId="230B0131" w14:textId="59ED4464" w:rsidR="000C234D" w:rsidRPr="000058C8" w:rsidRDefault="000C234D" w:rsidP="000058C8">
                    <w:pPr>
                      <w:rPr>
                        <w:i/>
                        <w:iCs/>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14DC" w14:textId="77777777" w:rsidR="00DC1CED" w:rsidRDefault="00CB2543">
    <w:pPr>
      <w:pStyle w:val="Footer"/>
    </w:pPr>
    <w:r>
      <w:rPr>
        <w:noProof/>
      </w:rPr>
      <mc:AlternateContent>
        <mc:Choice Requires="wps">
          <w:drawing>
            <wp:anchor distT="0" distB="0" distL="114300" distR="114300" simplePos="0" relativeHeight="251658244" behindDoc="0" locked="0" layoutInCell="1" allowOverlap="1" wp14:anchorId="3931E8B3" wp14:editId="4AB8F1A5">
              <wp:simplePos x="0" y="0"/>
              <wp:positionH relativeFrom="margin">
                <wp:posOffset>3060749</wp:posOffset>
              </wp:positionH>
              <wp:positionV relativeFrom="paragraph">
                <wp:posOffset>-46990</wp:posOffset>
              </wp:positionV>
              <wp:extent cx="3338451" cy="281544"/>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51" cy="281544"/>
                      </a:xfrm>
                      <a:prstGeom prst="rect">
                        <a:avLst/>
                      </a:prstGeom>
                      <a:noFill/>
                      <a:ln w="9525">
                        <a:noFill/>
                        <a:miter lim="800000"/>
                        <a:headEnd/>
                        <a:tailEnd/>
                      </a:ln>
                    </wps:spPr>
                    <wps:txbx>
                      <w:txbxContent>
                        <w:p w14:paraId="0220718E"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1E8B3" id="_x0000_t202" coordsize="21600,21600" o:spt="202" path="m,l,21600r21600,l21600,xe">
              <v:stroke joinstyle="miter"/>
              <v:path gradientshapeok="t" o:connecttype="rect"/>
            </v:shapetype>
            <v:shape id="Text Box 5" o:spid="_x0000_s1028" type="#_x0000_t202" style="position:absolute;margin-left:241pt;margin-top:-3.7pt;width:262.85pt;height:22.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" filled="f" stroked="f">
              <v:textbox>
                <w:txbxContent>
                  <w:p w14:paraId="0220718E"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v:textbox>
              <w10:wrap anchorx="margin"/>
            </v:shape>
          </w:pict>
        </mc:Fallback>
      </mc:AlternateContent>
    </w:r>
    <w:r>
      <w:rPr>
        <w:noProof/>
      </w:rPr>
      <mc:AlternateContent>
        <mc:Choice Requires="wpg">
          <w:drawing>
            <wp:anchor distT="0" distB="0" distL="114300" distR="114300" simplePos="0" relativeHeight="251658242" behindDoc="0" locked="0" layoutInCell="1" allowOverlap="1" wp14:anchorId="341B1FE2" wp14:editId="0FA2EBE2">
              <wp:simplePos x="0" y="0"/>
              <wp:positionH relativeFrom="column">
                <wp:posOffset>-985520</wp:posOffset>
              </wp:positionH>
              <wp:positionV relativeFrom="paragraph">
                <wp:posOffset>-260985</wp:posOffset>
              </wp:positionV>
              <wp:extent cx="8247380" cy="868680"/>
              <wp:effectExtent l="0" t="0" r="1270" b="7620"/>
              <wp:wrapNone/>
              <wp:docPr id="10" name="Group 10"/>
              <wp:cNvGraphicFramePr/>
              <a:graphic xmlns:a="http://schemas.openxmlformats.org/drawingml/2006/main">
                <a:graphicData uri="http://schemas.microsoft.com/office/word/2010/wordprocessingGroup">
                  <wpg:wgp>
                    <wpg:cNvGrpSpPr/>
                    <wpg:grpSpPr>
                      <a:xfrm>
                        <a:off x="0" y="0"/>
                        <a:ext cx="8247380" cy="868680"/>
                        <a:chOff x="-19050" y="0"/>
                        <a:chExt cx="8247888" cy="868680"/>
                      </a:xfrm>
                    </wpg:grpSpPr>
                    <wps:wsp>
                      <wps:cNvPr id="11" name="Rectangle 11"/>
                      <wps:cNvSpPr/>
                      <wps:spPr>
                        <a:xfrm>
                          <a:off x="-19050" y="0"/>
                          <a:ext cx="8247888"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0075" y="161925"/>
                          <a:ext cx="3263900" cy="539115"/>
                        </a:xfrm>
                        <a:prstGeom prst="rect">
                          <a:avLst/>
                        </a:prstGeom>
                        <a:noFill/>
                        <a:ln>
                          <a:noFill/>
                        </a:ln>
                      </pic:spPr>
                    </pic:pic>
                    <wps:wsp>
                      <wps:cNvPr id="13" name="Text Box 2"/>
                      <wps:cNvSpPr txBox="1">
                        <a:spLocks noChangeArrowheads="1"/>
                      </wps:cNvSpPr>
                      <wps:spPr bwMode="auto">
                        <a:xfrm>
                          <a:off x="5838083" y="495300"/>
                          <a:ext cx="1499235" cy="274320"/>
                        </a:xfrm>
                        <a:prstGeom prst="rect">
                          <a:avLst/>
                        </a:prstGeom>
                        <a:noFill/>
                        <a:ln w="9525">
                          <a:noFill/>
                          <a:miter lim="800000"/>
                          <a:headEnd/>
                          <a:tailEnd/>
                        </a:ln>
                      </wps:spPr>
                      <wps:txbx>
                        <w:txbxContent>
                          <w:p w14:paraId="700AB9EC"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wpg:wgp>
                </a:graphicData>
              </a:graphic>
            </wp:anchor>
          </w:drawing>
        </mc:Choice>
        <mc:Fallback>
          <w:pict>
            <v:group w14:anchorId="341B1FE2" id="Group 10" o:spid="_x0000_s1029" style="position:absolute;margin-left:-77.6pt;margin-top:-20.55pt;width:649.4pt;height:68.4pt;z-index:251658242" coordorigin="-190" coordsize="82478,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">
              <v:rect id="Rectangle 11" o:spid="_x0000_s1030" style="position:absolute;left:-190;width:82478;height:8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0b2341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6000;top:1619;width:32639;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">
                <v:imagedata r:id="rId2" o:title=""/>
              </v:shape>
              <v:shape id="Text Box 2" o:spid="_x0000_s1032" type="#_x0000_t202" style="position:absolute;left:58380;top:4953;width:1499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00AB9EC"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996A" w14:textId="77777777" w:rsidR="009D14CA" w:rsidRDefault="009D14CA" w:rsidP="007C4C87">
      <w:r>
        <w:separator/>
      </w:r>
    </w:p>
  </w:footnote>
  <w:footnote w:type="continuationSeparator" w:id="0">
    <w:p w14:paraId="3DFEFA91" w14:textId="77777777" w:rsidR="009D14CA" w:rsidRDefault="009D14CA" w:rsidP="007C4C87">
      <w:r>
        <w:continuationSeparator/>
      </w:r>
    </w:p>
  </w:footnote>
  <w:footnote w:type="continuationNotice" w:id="1">
    <w:p w14:paraId="082AE1A0" w14:textId="77777777" w:rsidR="009D14CA" w:rsidRDefault="009D14CA">
      <w:pPr>
        <w:spacing w:after="0" w:line="240" w:lineRule="auto"/>
      </w:pPr>
    </w:p>
  </w:footnote>
  <w:footnote w:id="2">
    <w:p w14:paraId="3C8BB53B" w14:textId="3BD5D7EF" w:rsidR="00C83CD9" w:rsidRDefault="00C83CD9">
      <w:pPr>
        <w:pStyle w:val="FootnoteText"/>
      </w:pPr>
      <w:r>
        <w:rPr>
          <w:rStyle w:val="FootnoteReference"/>
        </w:rPr>
        <w:footnoteRef/>
      </w:r>
      <w:r>
        <w:t xml:space="preserve"> </w:t>
      </w:r>
      <w:r w:rsidR="002D12FD">
        <w:t>Standards with an FP designation are fundamental practice standards</w:t>
      </w:r>
      <w:r w:rsidR="00FD5B63">
        <w:t xml:space="preserve">.  These standards </w:t>
      </w:r>
      <w:r w:rsidR="0001619B">
        <w:t xml:space="preserve">prioritize </w:t>
      </w:r>
      <w:r w:rsidR="002D12FD">
        <w:t>client rights, health and safety, or organizational effectiveness and must be implemented in order to achieve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BA74" w14:textId="42EA41FE" w:rsidR="00CB2543" w:rsidRDefault="00CB2543" w:rsidP="00CB2543">
    <w:pPr>
      <w:pStyle w:val="Header"/>
    </w:pPr>
    <w:del w:id="1738" w:author="Susan Russell-Smith" w:date="2023-10-30T12:04:00Z">
      <w:r w:rsidDel="00DE4CD9">
        <w:rPr>
          <w:noProof/>
          <w:sz w:val="23"/>
          <w:szCs w:val="23"/>
        </w:rPr>
        <w:drawing>
          <wp:anchor distT="0" distB="0" distL="114300" distR="114300" simplePos="0" relativeHeight="251658243" behindDoc="0" locked="0" layoutInCell="1" allowOverlap="1" wp14:anchorId="0BC2CE76" wp14:editId="6A66F708">
            <wp:simplePos x="0" y="0"/>
            <wp:positionH relativeFrom="column">
              <wp:posOffset>-169545</wp:posOffset>
            </wp:positionH>
            <wp:positionV relativeFrom="paragraph">
              <wp:posOffset>5715</wp:posOffset>
            </wp:positionV>
            <wp:extent cx="1294410" cy="1298849"/>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410" cy="1298849"/>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3117CDFB" w14:textId="77777777" w:rsidR="00CB2543" w:rsidRDefault="00CB2543" w:rsidP="00CB2543">
    <w:pPr>
      <w:pStyle w:val="Header"/>
    </w:pPr>
  </w:p>
  <w:p w14:paraId="7945E7DA" w14:textId="77777777" w:rsidR="00CB2543" w:rsidRDefault="00CB2543" w:rsidP="00CB2543">
    <w:pPr>
      <w:pStyle w:val="Header"/>
    </w:pPr>
  </w:p>
  <w:p w14:paraId="09DC95F4" w14:textId="77777777" w:rsidR="00CB2543" w:rsidRDefault="00CB2543" w:rsidP="00CB2543">
    <w:pPr>
      <w:pStyle w:val="Header"/>
    </w:pPr>
  </w:p>
  <w:p w14:paraId="6E715993" w14:textId="77777777" w:rsidR="00CB2543" w:rsidRDefault="00CB2543" w:rsidP="00CB2543">
    <w:pPr>
      <w:pStyle w:val="Header"/>
    </w:pPr>
  </w:p>
  <w:p w14:paraId="0D86557D" w14:textId="77777777" w:rsidR="00CB2543" w:rsidRDefault="00CB2543" w:rsidP="00CB2543">
    <w:pPr>
      <w:pStyle w:val="Header"/>
      <w:jc w:val="both"/>
      <w:rPr>
        <w:rFonts w:ascii="Gill Sans" w:hAnsi="Gill Sans" w:cs="Gill Sans"/>
        <w:sz w:val="20"/>
        <w:szCs w:val="20"/>
      </w:rPr>
    </w:pPr>
  </w:p>
  <w:p w14:paraId="758A6443" w14:textId="77777777" w:rsidR="00CB2543" w:rsidRDefault="00CB2543" w:rsidP="00CB2543">
    <w:pPr>
      <w:pStyle w:val="Header"/>
      <w:jc w:val="both"/>
      <w:rPr>
        <w:rFonts w:ascii="Gill Sans" w:hAnsi="Gill Sans" w:cs="Gill Sans"/>
        <w:sz w:val="20"/>
        <w:szCs w:val="20"/>
      </w:rPr>
    </w:pPr>
  </w:p>
  <w:p w14:paraId="593565F5" w14:textId="77777777" w:rsidR="00CB2543" w:rsidRDefault="00CB2543">
    <w:pPr>
      <w:pStyle w:val="Header"/>
      <w:rPr>
        <w:rFonts w:ascii="Gill Sans" w:hAnsi="Gill Sans" w:cs="Gill Sans"/>
        <w:sz w:val="20"/>
        <w:szCs w:val="20"/>
      </w:rPr>
    </w:pPr>
  </w:p>
  <w:p w14:paraId="70955F83" w14:textId="77777777" w:rsidR="00CB2543" w:rsidRDefault="00CB2543">
    <w:pPr>
      <w:pStyle w:val="Header"/>
    </w:pPr>
  </w:p>
  <w:p w14:paraId="2D7E19EE" w14:textId="77777777" w:rsidR="00CB2543" w:rsidRDefault="00CB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E92"/>
    <w:multiLevelType w:val="multilevel"/>
    <w:tmpl w:val="467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05770"/>
    <w:multiLevelType w:val="multilevel"/>
    <w:tmpl w:val="F2C6554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9A5EB9"/>
    <w:multiLevelType w:val="multilevel"/>
    <w:tmpl w:val="35B4B85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AD2F3D"/>
    <w:multiLevelType w:val="multilevel"/>
    <w:tmpl w:val="CB7849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5A2044"/>
    <w:multiLevelType w:val="multilevel"/>
    <w:tmpl w:val="FE0CC81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7E6A7A"/>
    <w:multiLevelType w:val="multilevel"/>
    <w:tmpl w:val="34B0AFA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2348ED"/>
    <w:multiLevelType w:val="multilevel"/>
    <w:tmpl w:val="D50848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3422C1"/>
    <w:multiLevelType w:val="multilevel"/>
    <w:tmpl w:val="F5960E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B207BB7"/>
    <w:multiLevelType w:val="multilevel"/>
    <w:tmpl w:val="F258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ED5AC1"/>
    <w:multiLevelType w:val="multilevel"/>
    <w:tmpl w:val="1BE4729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681DC1"/>
    <w:multiLevelType w:val="multilevel"/>
    <w:tmpl w:val="2312E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376B0B"/>
    <w:multiLevelType w:val="multilevel"/>
    <w:tmpl w:val="FE0CC81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A753130"/>
    <w:multiLevelType w:val="multilevel"/>
    <w:tmpl w:val="29A632F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C8962BA"/>
    <w:multiLevelType w:val="multilevel"/>
    <w:tmpl w:val="142299F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D53453"/>
    <w:multiLevelType w:val="multilevel"/>
    <w:tmpl w:val="EA348CD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505B99"/>
    <w:multiLevelType w:val="hybridMultilevel"/>
    <w:tmpl w:val="9730B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411F7"/>
    <w:multiLevelType w:val="multilevel"/>
    <w:tmpl w:val="4B3A3DF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2E84519"/>
    <w:multiLevelType w:val="multilevel"/>
    <w:tmpl w:val="122A2AC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5F5429"/>
    <w:multiLevelType w:val="multilevel"/>
    <w:tmpl w:val="D5D6EA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907E7"/>
    <w:multiLevelType w:val="multilevel"/>
    <w:tmpl w:val="5EF8BB9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8ED5731"/>
    <w:multiLevelType w:val="multilevel"/>
    <w:tmpl w:val="8D9651A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AE26C54"/>
    <w:multiLevelType w:val="hybridMultilevel"/>
    <w:tmpl w:val="64822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A79D4"/>
    <w:multiLevelType w:val="multilevel"/>
    <w:tmpl w:val="95CAE38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680E06"/>
    <w:multiLevelType w:val="multilevel"/>
    <w:tmpl w:val="096E132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02A6EEB"/>
    <w:multiLevelType w:val="multilevel"/>
    <w:tmpl w:val="08A2831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4F5148"/>
    <w:multiLevelType w:val="multilevel"/>
    <w:tmpl w:val="BD0AA36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9E25A2"/>
    <w:multiLevelType w:val="hybridMultilevel"/>
    <w:tmpl w:val="D376D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C76EF"/>
    <w:multiLevelType w:val="multilevel"/>
    <w:tmpl w:val="C09CD87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2453758"/>
    <w:multiLevelType w:val="multilevel"/>
    <w:tmpl w:val="2C02B74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283FEE"/>
    <w:multiLevelType w:val="multilevel"/>
    <w:tmpl w:val="764EF0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A754B65"/>
    <w:multiLevelType w:val="multilevel"/>
    <w:tmpl w:val="9FC6E12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AAD31F4"/>
    <w:multiLevelType w:val="multilevel"/>
    <w:tmpl w:val="CCD483E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D56898"/>
    <w:multiLevelType w:val="multilevel"/>
    <w:tmpl w:val="69EE5F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FD105AA"/>
    <w:multiLevelType w:val="multilevel"/>
    <w:tmpl w:val="532293F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0246981"/>
    <w:multiLevelType w:val="multilevel"/>
    <w:tmpl w:val="7BF0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D84BBB"/>
    <w:multiLevelType w:val="multilevel"/>
    <w:tmpl w:val="E95AC1E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776058"/>
    <w:multiLevelType w:val="multilevel"/>
    <w:tmpl w:val="C6C8633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657605"/>
    <w:multiLevelType w:val="multilevel"/>
    <w:tmpl w:val="E6E2FA1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64F7B5F"/>
    <w:multiLevelType w:val="multilevel"/>
    <w:tmpl w:val="623ABC3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67F3E4E"/>
    <w:multiLevelType w:val="multilevel"/>
    <w:tmpl w:val="1F6CB7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73A433D"/>
    <w:multiLevelType w:val="hybridMultilevel"/>
    <w:tmpl w:val="62D0483C"/>
    <w:lvl w:ilvl="0" w:tplc="B30A0380">
      <w:start w:val="1"/>
      <w:numFmt w:val="lowerLetter"/>
      <w:lvlText w:val="%1."/>
      <w:lvlJc w:val="left"/>
      <w:pPr>
        <w:ind w:left="1440" w:hanging="360"/>
      </w:pPr>
    </w:lvl>
    <w:lvl w:ilvl="1" w:tplc="AD04F054">
      <w:start w:val="1"/>
      <w:numFmt w:val="lowerLetter"/>
      <w:lvlText w:val="%2."/>
      <w:lvlJc w:val="left"/>
      <w:pPr>
        <w:ind w:left="1440" w:hanging="360"/>
      </w:pPr>
    </w:lvl>
    <w:lvl w:ilvl="2" w:tplc="58E4B1C2">
      <w:start w:val="1"/>
      <w:numFmt w:val="lowerLetter"/>
      <w:lvlText w:val="%3."/>
      <w:lvlJc w:val="left"/>
      <w:pPr>
        <w:ind w:left="1440" w:hanging="360"/>
      </w:pPr>
    </w:lvl>
    <w:lvl w:ilvl="3" w:tplc="FFC26ABA">
      <w:start w:val="1"/>
      <w:numFmt w:val="lowerLetter"/>
      <w:lvlText w:val="%4."/>
      <w:lvlJc w:val="left"/>
      <w:pPr>
        <w:ind w:left="1440" w:hanging="360"/>
      </w:pPr>
    </w:lvl>
    <w:lvl w:ilvl="4" w:tplc="012C4B02">
      <w:start w:val="1"/>
      <w:numFmt w:val="lowerLetter"/>
      <w:lvlText w:val="%5."/>
      <w:lvlJc w:val="left"/>
      <w:pPr>
        <w:ind w:left="1440" w:hanging="360"/>
      </w:pPr>
    </w:lvl>
    <w:lvl w:ilvl="5" w:tplc="D924E6D0">
      <w:start w:val="1"/>
      <w:numFmt w:val="lowerLetter"/>
      <w:lvlText w:val="%6."/>
      <w:lvlJc w:val="left"/>
      <w:pPr>
        <w:ind w:left="1440" w:hanging="360"/>
      </w:pPr>
    </w:lvl>
    <w:lvl w:ilvl="6" w:tplc="6BDE8174">
      <w:start w:val="1"/>
      <w:numFmt w:val="lowerLetter"/>
      <w:lvlText w:val="%7."/>
      <w:lvlJc w:val="left"/>
      <w:pPr>
        <w:ind w:left="1440" w:hanging="360"/>
      </w:pPr>
    </w:lvl>
    <w:lvl w:ilvl="7" w:tplc="C95A01A4">
      <w:start w:val="1"/>
      <w:numFmt w:val="lowerLetter"/>
      <w:lvlText w:val="%8."/>
      <w:lvlJc w:val="left"/>
      <w:pPr>
        <w:ind w:left="1440" w:hanging="360"/>
      </w:pPr>
    </w:lvl>
    <w:lvl w:ilvl="8" w:tplc="3AB6B8C0">
      <w:start w:val="1"/>
      <w:numFmt w:val="lowerLetter"/>
      <w:lvlText w:val="%9."/>
      <w:lvlJc w:val="left"/>
      <w:pPr>
        <w:ind w:left="1440" w:hanging="360"/>
      </w:pPr>
    </w:lvl>
  </w:abstractNum>
  <w:abstractNum w:abstractNumId="41" w15:restartNumberingAfterBreak="0">
    <w:nsid w:val="484A00EB"/>
    <w:multiLevelType w:val="multilevel"/>
    <w:tmpl w:val="DEA4EEF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8650B69"/>
    <w:multiLevelType w:val="hybridMultilevel"/>
    <w:tmpl w:val="F56CCB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D55F29"/>
    <w:multiLevelType w:val="multilevel"/>
    <w:tmpl w:val="B60EA7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EBD6C15"/>
    <w:multiLevelType w:val="multilevel"/>
    <w:tmpl w:val="40AEC56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DA4623"/>
    <w:multiLevelType w:val="hybridMultilevel"/>
    <w:tmpl w:val="D696D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71647C"/>
    <w:multiLevelType w:val="multilevel"/>
    <w:tmpl w:val="FF60974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50E1036E"/>
    <w:multiLevelType w:val="hybridMultilevel"/>
    <w:tmpl w:val="992C9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E770EB"/>
    <w:multiLevelType w:val="multilevel"/>
    <w:tmpl w:val="2AFA0B1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1B01771"/>
    <w:multiLevelType w:val="multilevel"/>
    <w:tmpl w:val="62ACD3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455189E"/>
    <w:multiLevelType w:val="multilevel"/>
    <w:tmpl w:val="5455189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545518AE"/>
    <w:multiLevelType w:val="multilevel"/>
    <w:tmpl w:val="545518A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551E29C2"/>
    <w:multiLevelType w:val="hybridMultilevel"/>
    <w:tmpl w:val="62D28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3523AE"/>
    <w:multiLevelType w:val="multilevel"/>
    <w:tmpl w:val="B864453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8851FBC"/>
    <w:multiLevelType w:val="multilevel"/>
    <w:tmpl w:val="CEAC4D8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59387350"/>
    <w:multiLevelType w:val="multilevel"/>
    <w:tmpl w:val="DFEAA54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ABE6BB4"/>
    <w:multiLevelType w:val="multilevel"/>
    <w:tmpl w:val="E6502B4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5BB46163"/>
    <w:multiLevelType w:val="multilevel"/>
    <w:tmpl w:val="3DF2CDC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63020317"/>
    <w:multiLevelType w:val="multilevel"/>
    <w:tmpl w:val="B316EFD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38B09AC"/>
    <w:multiLevelType w:val="hybridMultilevel"/>
    <w:tmpl w:val="53BA628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0" w15:restartNumberingAfterBreak="0">
    <w:nsid w:val="63B318A5"/>
    <w:multiLevelType w:val="multilevel"/>
    <w:tmpl w:val="3B60643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645728C5"/>
    <w:multiLevelType w:val="multilevel"/>
    <w:tmpl w:val="438E07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52E696E"/>
    <w:multiLevelType w:val="multilevel"/>
    <w:tmpl w:val="8D5EF71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55C4615"/>
    <w:multiLevelType w:val="multilevel"/>
    <w:tmpl w:val="5C12898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2308A0"/>
    <w:multiLevelType w:val="multilevel"/>
    <w:tmpl w:val="3EB050E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756125C"/>
    <w:multiLevelType w:val="hybridMultilevel"/>
    <w:tmpl w:val="1528F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707FC2"/>
    <w:multiLevelType w:val="multilevel"/>
    <w:tmpl w:val="E71E088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8BB2447"/>
    <w:multiLevelType w:val="multilevel"/>
    <w:tmpl w:val="05888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9A36E42"/>
    <w:multiLevelType w:val="multilevel"/>
    <w:tmpl w:val="CB701F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6B8B02D8"/>
    <w:multiLevelType w:val="multilevel"/>
    <w:tmpl w:val="4652334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DB86E81"/>
    <w:multiLevelType w:val="hybridMultilevel"/>
    <w:tmpl w:val="3440E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DB4697"/>
    <w:multiLevelType w:val="multilevel"/>
    <w:tmpl w:val="9FEA431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72707BAB"/>
    <w:multiLevelType w:val="multilevel"/>
    <w:tmpl w:val="7220A1D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2AF78A3"/>
    <w:multiLevelType w:val="multilevel"/>
    <w:tmpl w:val="CAE0710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47629C0"/>
    <w:multiLevelType w:val="multilevel"/>
    <w:tmpl w:val="50F40B6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76130FAD"/>
    <w:multiLevelType w:val="multilevel"/>
    <w:tmpl w:val="8B9A1A2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79476A19"/>
    <w:multiLevelType w:val="hybridMultilevel"/>
    <w:tmpl w:val="3BDE2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796EE0"/>
    <w:multiLevelType w:val="multilevel"/>
    <w:tmpl w:val="EB1E755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FC6277B"/>
    <w:multiLevelType w:val="multilevel"/>
    <w:tmpl w:val="C3B445A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82884763">
    <w:abstractNumId w:val="50"/>
  </w:num>
  <w:num w:numId="2" w16cid:durableId="1471702210">
    <w:abstractNumId w:val="51"/>
  </w:num>
  <w:num w:numId="3" w16cid:durableId="999849678">
    <w:abstractNumId w:val="13"/>
  </w:num>
  <w:num w:numId="4" w16cid:durableId="381444918">
    <w:abstractNumId w:val="30"/>
  </w:num>
  <w:num w:numId="5" w16cid:durableId="1656177686">
    <w:abstractNumId w:val="32"/>
  </w:num>
  <w:num w:numId="6" w16cid:durableId="1162818942">
    <w:abstractNumId w:val="71"/>
  </w:num>
  <w:num w:numId="7" w16cid:durableId="453792598">
    <w:abstractNumId w:val="22"/>
  </w:num>
  <w:num w:numId="8" w16cid:durableId="573782492">
    <w:abstractNumId w:val="55"/>
  </w:num>
  <w:num w:numId="9" w16cid:durableId="175273154">
    <w:abstractNumId w:val="5"/>
  </w:num>
  <w:num w:numId="10" w16cid:durableId="1496216397">
    <w:abstractNumId w:val="74"/>
  </w:num>
  <w:num w:numId="11" w16cid:durableId="457145449">
    <w:abstractNumId w:val="10"/>
  </w:num>
  <w:num w:numId="12" w16cid:durableId="1468354539">
    <w:abstractNumId w:val="29"/>
  </w:num>
  <w:num w:numId="13" w16cid:durableId="2045977237">
    <w:abstractNumId w:val="27"/>
  </w:num>
  <w:num w:numId="14" w16cid:durableId="1248492212">
    <w:abstractNumId w:val="69"/>
  </w:num>
  <w:num w:numId="15" w16cid:durableId="384646153">
    <w:abstractNumId w:val="66"/>
  </w:num>
  <w:num w:numId="16" w16cid:durableId="1798403813">
    <w:abstractNumId w:val="37"/>
  </w:num>
  <w:num w:numId="17" w16cid:durableId="1337264167">
    <w:abstractNumId w:val="11"/>
  </w:num>
  <w:num w:numId="18" w16cid:durableId="1320766404">
    <w:abstractNumId w:val="78"/>
  </w:num>
  <w:num w:numId="19" w16cid:durableId="1725638181">
    <w:abstractNumId w:val="16"/>
  </w:num>
  <w:num w:numId="20" w16cid:durableId="1959943757">
    <w:abstractNumId w:val="18"/>
  </w:num>
  <w:num w:numId="21" w16cid:durableId="1674987050">
    <w:abstractNumId w:val="41"/>
  </w:num>
  <w:num w:numId="22" w16cid:durableId="568273114">
    <w:abstractNumId w:val="68"/>
  </w:num>
  <w:num w:numId="23" w16cid:durableId="369842894">
    <w:abstractNumId w:val="53"/>
  </w:num>
  <w:num w:numId="24" w16cid:durableId="781143393">
    <w:abstractNumId w:val="20"/>
  </w:num>
  <w:num w:numId="25" w16cid:durableId="592980938">
    <w:abstractNumId w:val="2"/>
  </w:num>
  <w:num w:numId="26" w16cid:durableId="275985929">
    <w:abstractNumId w:val="49"/>
  </w:num>
  <w:num w:numId="27" w16cid:durableId="639923076">
    <w:abstractNumId w:val="54"/>
  </w:num>
  <w:num w:numId="28" w16cid:durableId="699091325">
    <w:abstractNumId w:val="1"/>
  </w:num>
  <w:num w:numId="29" w16cid:durableId="1267225988">
    <w:abstractNumId w:val="77"/>
  </w:num>
  <w:num w:numId="30" w16cid:durableId="1717584850">
    <w:abstractNumId w:val="9"/>
  </w:num>
  <w:num w:numId="31" w16cid:durableId="1075130261">
    <w:abstractNumId w:val="61"/>
  </w:num>
  <w:num w:numId="32" w16cid:durableId="833840425">
    <w:abstractNumId w:val="60"/>
  </w:num>
  <w:num w:numId="33" w16cid:durableId="710301154">
    <w:abstractNumId w:val="48"/>
  </w:num>
  <w:num w:numId="34" w16cid:durableId="1903978772">
    <w:abstractNumId w:val="7"/>
  </w:num>
  <w:num w:numId="35" w16cid:durableId="19595725">
    <w:abstractNumId w:val="75"/>
  </w:num>
  <w:num w:numId="36" w16cid:durableId="493685274">
    <w:abstractNumId w:val="72"/>
  </w:num>
  <w:num w:numId="37" w16cid:durableId="1261064816">
    <w:abstractNumId w:val="73"/>
  </w:num>
  <w:num w:numId="38" w16cid:durableId="2015573205">
    <w:abstractNumId w:val="39"/>
  </w:num>
  <w:num w:numId="39" w16cid:durableId="696546832">
    <w:abstractNumId w:val="12"/>
  </w:num>
  <w:num w:numId="40" w16cid:durableId="225537370">
    <w:abstractNumId w:val="14"/>
  </w:num>
  <w:num w:numId="41" w16cid:durableId="9333222">
    <w:abstractNumId w:val="3"/>
  </w:num>
  <w:num w:numId="42" w16cid:durableId="1865941442">
    <w:abstractNumId w:val="33"/>
  </w:num>
  <w:num w:numId="43" w16cid:durableId="1733696544">
    <w:abstractNumId w:val="57"/>
  </w:num>
  <w:num w:numId="44" w16cid:durableId="791940482">
    <w:abstractNumId w:val="56"/>
  </w:num>
  <w:num w:numId="45" w16cid:durableId="834496283">
    <w:abstractNumId w:val="38"/>
  </w:num>
  <w:num w:numId="46" w16cid:durableId="848250784">
    <w:abstractNumId w:val="46"/>
  </w:num>
  <w:num w:numId="47" w16cid:durableId="1696808973">
    <w:abstractNumId w:val="6"/>
  </w:num>
  <w:num w:numId="48" w16cid:durableId="1571187453">
    <w:abstractNumId w:val="19"/>
  </w:num>
  <w:num w:numId="49" w16cid:durableId="2008895872">
    <w:abstractNumId w:val="43"/>
  </w:num>
  <w:num w:numId="50" w16cid:durableId="10452391">
    <w:abstractNumId w:val="62"/>
  </w:num>
  <w:num w:numId="51" w16cid:durableId="714962311">
    <w:abstractNumId w:val="23"/>
  </w:num>
  <w:num w:numId="52" w16cid:durableId="1944607640">
    <w:abstractNumId w:val="15"/>
  </w:num>
  <w:num w:numId="53" w16cid:durableId="1341271760">
    <w:abstractNumId w:val="45"/>
  </w:num>
  <w:num w:numId="54" w16cid:durableId="897518798">
    <w:abstractNumId w:val="47"/>
  </w:num>
  <w:num w:numId="55" w16cid:durableId="1434744572">
    <w:abstractNumId w:val="42"/>
  </w:num>
  <w:num w:numId="56" w16cid:durableId="1869096874">
    <w:abstractNumId w:val="76"/>
  </w:num>
  <w:num w:numId="57" w16cid:durableId="854422228">
    <w:abstractNumId w:val="21"/>
  </w:num>
  <w:num w:numId="58" w16cid:durableId="1903977547">
    <w:abstractNumId w:val="70"/>
  </w:num>
  <w:num w:numId="59" w16cid:durableId="430975141">
    <w:abstractNumId w:val="4"/>
  </w:num>
  <w:num w:numId="60" w16cid:durableId="1385790845">
    <w:abstractNumId w:val="67"/>
  </w:num>
  <w:num w:numId="61" w16cid:durableId="287931849">
    <w:abstractNumId w:val="52"/>
  </w:num>
  <w:num w:numId="62" w16cid:durableId="1781993153">
    <w:abstractNumId w:val="8"/>
  </w:num>
  <w:num w:numId="63" w16cid:durableId="718434543">
    <w:abstractNumId w:val="34"/>
  </w:num>
  <w:num w:numId="64" w16cid:durableId="1138064012">
    <w:abstractNumId w:val="59"/>
  </w:num>
  <w:num w:numId="65" w16cid:durableId="610548912">
    <w:abstractNumId w:val="0"/>
  </w:num>
  <w:num w:numId="66" w16cid:durableId="208734083">
    <w:abstractNumId w:val="25"/>
  </w:num>
  <w:num w:numId="67" w16cid:durableId="575937084">
    <w:abstractNumId w:val="44"/>
  </w:num>
  <w:num w:numId="68" w16cid:durableId="43482764">
    <w:abstractNumId w:val="24"/>
  </w:num>
  <w:num w:numId="69" w16cid:durableId="98139961">
    <w:abstractNumId w:val="35"/>
  </w:num>
  <w:num w:numId="70" w16cid:durableId="786311783">
    <w:abstractNumId w:val="58"/>
  </w:num>
  <w:num w:numId="71" w16cid:durableId="1689722742">
    <w:abstractNumId w:val="63"/>
  </w:num>
  <w:num w:numId="72" w16cid:durableId="1605376777">
    <w:abstractNumId w:val="36"/>
  </w:num>
  <w:num w:numId="73" w16cid:durableId="1266884792">
    <w:abstractNumId w:val="65"/>
  </w:num>
  <w:num w:numId="74" w16cid:durableId="180241491">
    <w:abstractNumId w:val="31"/>
  </w:num>
  <w:num w:numId="75" w16cid:durableId="252016167">
    <w:abstractNumId w:val="17"/>
  </w:num>
  <w:num w:numId="76" w16cid:durableId="1818254939">
    <w:abstractNumId w:val="28"/>
  </w:num>
  <w:num w:numId="77" w16cid:durableId="484972204">
    <w:abstractNumId w:val="40"/>
  </w:num>
  <w:num w:numId="78" w16cid:durableId="1057899975">
    <w:abstractNumId w:val="26"/>
  </w:num>
  <w:num w:numId="79" w16cid:durableId="380640152">
    <w:abstractNumId w:val="6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Russell-Smith">
    <w15:presenceInfo w15:providerId="AD" w15:userId="S::ssmith@social-current.org::59ac8f8c-ae54-47a6-83d6-0e6b4800602f"/>
  </w15:person>
  <w15:person w15:author="Melissa Dury">
    <w15:presenceInfo w15:providerId="AD" w15:userId="S::mdury@social-current.org::e8644deb-4749-408f-80a4-68431407c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comments" w:formatting="1" w:enforcement="1" w:cryptProviderType="rsaAES" w:cryptAlgorithmClass="hash" w:cryptAlgorithmType="typeAny" w:cryptAlgorithmSid="14" w:cryptSpinCount="100000" w:hash="01ysCwxCvP4RyPRCBdW8SdzMM/ac1nHp7LAG79+Z3it1RH3fUI2rk0CAuX+KfsvBhjFZmOymJNXS7YNAlRC6vA==" w:salt="4ph5nCAEcWhB0XBVhDm1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8C"/>
    <w:rsid w:val="000009C6"/>
    <w:rsid w:val="00001B31"/>
    <w:rsid w:val="00002020"/>
    <w:rsid w:val="00002445"/>
    <w:rsid w:val="00002A0D"/>
    <w:rsid w:val="00002A75"/>
    <w:rsid w:val="00002BA9"/>
    <w:rsid w:val="00003AA2"/>
    <w:rsid w:val="000045AA"/>
    <w:rsid w:val="00005001"/>
    <w:rsid w:val="000056D3"/>
    <w:rsid w:val="00005769"/>
    <w:rsid w:val="000058C8"/>
    <w:rsid w:val="00005E41"/>
    <w:rsid w:val="000067FA"/>
    <w:rsid w:val="0000766D"/>
    <w:rsid w:val="0001026E"/>
    <w:rsid w:val="000103E8"/>
    <w:rsid w:val="00010BA2"/>
    <w:rsid w:val="0001172F"/>
    <w:rsid w:val="000118B9"/>
    <w:rsid w:val="00011C58"/>
    <w:rsid w:val="00012121"/>
    <w:rsid w:val="00014586"/>
    <w:rsid w:val="00014EA6"/>
    <w:rsid w:val="00016004"/>
    <w:rsid w:val="0001619B"/>
    <w:rsid w:val="0001642A"/>
    <w:rsid w:val="00016A47"/>
    <w:rsid w:val="00016D92"/>
    <w:rsid w:val="00016FC7"/>
    <w:rsid w:val="00017197"/>
    <w:rsid w:val="0001798E"/>
    <w:rsid w:val="00020DBC"/>
    <w:rsid w:val="0002114A"/>
    <w:rsid w:val="00022EA1"/>
    <w:rsid w:val="00023349"/>
    <w:rsid w:val="00023831"/>
    <w:rsid w:val="000248E7"/>
    <w:rsid w:val="0002677E"/>
    <w:rsid w:val="00026C39"/>
    <w:rsid w:val="00026E0C"/>
    <w:rsid w:val="00027C00"/>
    <w:rsid w:val="000302A3"/>
    <w:rsid w:val="00030536"/>
    <w:rsid w:val="00030577"/>
    <w:rsid w:val="000313BF"/>
    <w:rsid w:val="0003214B"/>
    <w:rsid w:val="00032454"/>
    <w:rsid w:val="0003246F"/>
    <w:rsid w:val="00032558"/>
    <w:rsid w:val="00032C63"/>
    <w:rsid w:val="00032FA6"/>
    <w:rsid w:val="00033273"/>
    <w:rsid w:val="000332BA"/>
    <w:rsid w:val="0003456A"/>
    <w:rsid w:val="00035CB7"/>
    <w:rsid w:val="0003633F"/>
    <w:rsid w:val="00036FDD"/>
    <w:rsid w:val="00037668"/>
    <w:rsid w:val="00037ADF"/>
    <w:rsid w:val="00037C47"/>
    <w:rsid w:val="00040CBC"/>
    <w:rsid w:val="00040FE1"/>
    <w:rsid w:val="00041DA3"/>
    <w:rsid w:val="00041FAA"/>
    <w:rsid w:val="00042864"/>
    <w:rsid w:val="00042AAC"/>
    <w:rsid w:val="00042CB0"/>
    <w:rsid w:val="00042D74"/>
    <w:rsid w:val="00042FEB"/>
    <w:rsid w:val="000435E7"/>
    <w:rsid w:val="000438C1"/>
    <w:rsid w:val="00043DF7"/>
    <w:rsid w:val="00044682"/>
    <w:rsid w:val="000449CE"/>
    <w:rsid w:val="00044F78"/>
    <w:rsid w:val="0004518D"/>
    <w:rsid w:val="000457DF"/>
    <w:rsid w:val="00045ECC"/>
    <w:rsid w:val="00046039"/>
    <w:rsid w:val="00047CF2"/>
    <w:rsid w:val="0005065A"/>
    <w:rsid w:val="000506C4"/>
    <w:rsid w:val="0005076C"/>
    <w:rsid w:val="00052024"/>
    <w:rsid w:val="00053ACE"/>
    <w:rsid w:val="00054977"/>
    <w:rsid w:val="00055CB9"/>
    <w:rsid w:val="00057FBA"/>
    <w:rsid w:val="00060412"/>
    <w:rsid w:val="00060D26"/>
    <w:rsid w:val="00062713"/>
    <w:rsid w:val="00062DDB"/>
    <w:rsid w:val="000630AE"/>
    <w:rsid w:val="00063289"/>
    <w:rsid w:val="0006330F"/>
    <w:rsid w:val="0006337F"/>
    <w:rsid w:val="0006398D"/>
    <w:rsid w:val="0006449D"/>
    <w:rsid w:val="0006466E"/>
    <w:rsid w:val="00064847"/>
    <w:rsid w:val="00064966"/>
    <w:rsid w:val="0006498D"/>
    <w:rsid w:val="0006504A"/>
    <w:rsid w:val="000652CF"/>
    <w:rsid w:val="0006674E"/>
    <w:rsid w:val="00067873"/>
    <w:rsid w:val="000678F7"/>
    <w:rsid w:val="00067C23"/>
    <w:rsid w:val="0007097F"/>
    <w:rsid w:val="00070AE0"/>
    <w:rsid w:val="00070C79"/>
    <w:rsid w:val="00070F0F"/>
    <w:rsid w:val="00070F77"/>
    <w:rsid w:val="00071A55"/>
    <w:rsid w:val="000734E9"/>
    <w:rsid w:val="0007408B"/>
    <w:rsid w:val="00074252"/>
    <w:rsid w:val="00074865"/>
    <w:rsid w:val="0007573C"/>
    <w:rsid w:val="00075C77"/>
    <w:rsid w:val="0007626D"/>
    <w:rsid w:val="000764A6"/>
    <w:rsid w:val="000770CD"/>
    <w:rsid w:val="000770D6"/>
    <w:rsid w:val="000774BD"/>
    <w:rsid w:val="000777A8"/>
    <w:rsid w:val="00077842"/>
    <w:rsid w:val="00077DDF"/>
    <w:rsid w:val="00077DFC"/>
    <w:rsid w:val="00077F36"/>
    <w:rsid w:val="0008204F"/>
    <w:rsid w:val="00082C84"/>
    <w:rsid w:val="00082E5A"/>
    <w:rsid w:val="000832AF"/>
    <w:rsid w:val="00083554"/>
    <w:rsid w:val="00083B88"/>
    <w:rsid w:val="000846A3"/>
    <w:rsid w:val="00084CC0"/>
    <w:rsid w:val="00085C11"/>
    <w:rsid w:val="00085D50"/>
    <w:rsid w:val="00087145"/>
    <w:rsid w:val="000901E9"/>
    <w:rsid w:val="000904E7"/>
    <w:rsid w:val="00092F58"/>
    <w:rsid w:val="000936BF"/>
    <w:rsid w:val="0009377B"/>
    <w:rsid w:val="00093C4B"/>
    <w:rsid w:val="000944F4"/>
    <w:rsid w:val="0009461E"/>
    <w:rsid w:val="00094EA9"/>
    <w:rsid w:val="000955A2"/>
    <w:rsid w:val="00096F71"/>
    <w:rsid w:val="0009748F"/>
    <w:rsid w:val="000A1922"/>
    <w:rsid w:val="000A3622"/>
    <w:rsid w:val="000A3B74"/>
    <w:rsid w:val="000A3E44"/>
    <w:rsid w:val="000A3F73"/>
    <w:rsid w:val="000A415E"/>
    <w:rsid w:val="000A4523"/>
    <w:rsid w:val="000A5618"/>
    <w:rsid w:val="000A6564"/>
    <w:rsid w:val="000A6A5C"/>
    <w:rsid w:val="000A6A65"/>
    <w:rsid w:val="000A7B2E"/>
    <w:rsid w:val="000A7BBC"/>
    <w:rsid w:val="000A7D51"/>
    <w:rsid w:val="000B0142"/>
    <w:rsid w:val="000B1250"/>
    <w:rsid w:val="000B1A30"/>
    <w:rsid w:val="000B39CC"/>
    <w:rsid w:val="000B46DB"/>
    <w:rsid w:val="000B5C78"/>
    <w:rsid w:val="000B6149"/>
    <w:rsid w:val="000B699B"/>
    <w:rsid w:val="000B69A2"/>
    <w:rsid w:val="000B7C16"/>
    <w:rsid w:val="000B7E80"/>
    <w:rsid w:val="000C0044"/>
    <w:rsid w:val="000C02CC"/>
    <w:rsid w:val="000C10DC"/>
    <w:rsid w:val="000C1BCA"/>
    <w:rsid w:val="000C234D"/>
    <w:rsid w:val="000C2E25"/>
    <w:rsid w:val="000C4374"/>
    <w:rsid w:val="000C4D1C"/>
    <w:rsid w:val="000C4FAC"/>
    <w:rsid w:val="000C5382"/>
    <w:rsid w:val="000C53E9"/>
    <w:rsid w:val="000C5D8D"/>
    <w:rsid w:val="000C60CE"/>
    <w:rsid w:val="000D0564"/>
    <w:rsid w:val="000D07C2"/>
    <w:rsid w:val="000D07C4"/>
    <w:rsid w:val="000D1095"/>
    <w:rsid w:val="000D18E5"/>
    <w:rsid w:val="000D2099"/>
    <w:rsid w:val="000D2323"/>
    <w:rsid w:val="000D336A"/>
    <w:rsid w:val="000D3475"/>
    <w:rsid w:val="000D3A25"/>
    <w:rsid w:val="000D3AB1"/>
    <w:rsid w:val="000D483A"/>
    <w:rsid w:val="000D553A"/>
    <w:rsid w:val="000D58CB"/>
    <w:rsid w:val="000D5B73"/>
    <w:rsid w:val="000D7B32"/>
    <w:rsid w:val="000E08E3"/>
    <w:rsid w:val="000E0E92"/>
    <w:rsid w:val="000E136C"/>
    <w:rsid w:val="000E1C2F"/>
    <w:rsid w:val="000E290A"/>
    <w:rsid w:val="000E2A39"/>
    <w:rsid w:val="000E4067"/>
    <w:rsid w:val="000E41DC"/>
    <w:rsid w:val="000E4789"/>
    <w:rsid w:val="000E4A42"/>
    <w:rsid w:val="000E4D9E"/>
    <w:rsid w:val="000E4FEE"/>
    <w:rsid w:val="000E5D1D"/>
    <w:rsid w:val="000E5D83"/>
    <w:rsid w:val="000E647A"/>
    <w:rsid w:val="000E6785"/>
    <w:rsid w:val="000E760F"/>
    <w:rsid w:val="000E76E3"/>
    <w:rsid w:val="000E7C80"/>
    <w:rsid w:val="000E7C87"/>
    <w:rsid w:val="000F071C"/>
    <w:rsid w:val="000F07BD"/>
    <w:rsid w:val="000F0921"/>
    <w:rsid w:val="000F0C47"/>
    <w:rsid w:val="000F1186"/>
    <w:rsid w:val="000F1438"/>
    <w:rsid w:val="000F202B"/>
    <w:rsid w:val="000F278F"/>
    <w:rsid w:val="000F30FB"/>
    <w:rsid w:val="000F3431"/>
    <w:rsid w:val="000F35B4"/>
    <w:rsid w:val="000F3DFD"/>
    <w:rsid w:val="000F5401"/>
    <w:rsid w:val="000F5EA3"/>
    <w:rsid w:val="000F5EA8"/>
    <w:rsid w:val="000F65A8"/>
    <w:rsid w:val="000F7F09"/>
    <w:rsid w:val="001000C8"/>
    <w:rsid w:val="00100342"/>
    <w:rsid w:val="00100493"/>
    <w:rsid w:val="00102034"/>
    <w:rsid w:val="00102AAD"/>
    <w:rsid w:val="00102E0C"/>
    <w:rsid w:val="00103CB9"/>
    <w:rsid w:val="00103FBA"/>
    <w:rsid w:val="00105119"/>
    <w:rsid w:val="00105661"/>
    <w:rsid w:val="0010591A"/>
    <w:rsid w:val="00106775"/>
    <w:rsid w:val="00106BC1"/>
    <w:rsid w:val="0010791B"/>
    <w:rsid w:val="00107C78"/>
    <w:rsid w:val="00107CB9"/>
    <w:rsid w:val="00110DEB"/>
    <w:rsid w:val="00111415"/>
    <w:rsid w:val="00111AC3"/>
    <w:rsid w:val="00111DC7"/>
    <w:rsid w:val="00113394"/>
    <w:rsid w:val="001137A8"/>
    <w:rsid w:val="0011454A"/>
    <w:rsid w:val="001149C9"/>
    <w:rsid w:val="00114CB2"/>
    <w:rsid w:val="0011551D"/>
    <w:rsid w:val="001155BB"/>
    <w:rsid w:val="00115935"/>
    <w:rsid w:val="0011648A"/>
    <w:rsid w:val="00116780"/>
    <w:rsid w:val="001170F7"/>
    <w:rsid w:val="00117385"/>
    <w:rsid w:val="001178B2"/>
    <w:rsid w:val="00117B1C"/>
    <w:rsid w:val="00117EAD"/>
    <w:rsid w:val="001201B7"/>
    <w:rsid w:val="001202AA"/>
    <w:rsid w:val="00120FEB"/>
    <w:rsid w:val="00121167"/>
    <w:rsid w:val="0012167B"/>
    <w:rsid w:val="001218CA"/>
    <w:rsid w:val="00121A1A"/>
    <w:rsid w:val="00122A2C"/>
    <w:rsid w:val="0012366A"/>
    <w:rsid w:val="001236D5"/>
    <w:rsid w:val="00124FBD"/>
    <w:rsid w:val="0012536F"/>
    <w:rsid w:val="001255A4"/>
    <w:rsid w:val="001261BC"/>
    <w:rsid w:val="00126303"/>
    <w:rsid w:val="0012645B"/>
    <w:rsid w:val="0012710F"/>
    <w:rsid w:val="0012783F"/>
    <w:rsid w:val="00127F33"/>
    <w:rsid w:val="00130288"/>
    <w:rsid w:val="00130BF6"/>
    <w:rsid w:val="001313E3"/>
    <w:rsid w:val="00131513"/>
    <w:rsid w:val="00132BEA"/>
    <w:rsid w:val="00132EA7"/>
    <w:rsid w:val="00135056"/>
    <w:rsid w:val="0013605C"/>
    <w:rsid w:val="00136FB3"/>
    <w:rsid w:val="001371C8"/>
    <w:rsid w:val="00137C2A"/>
    <w:rsid w:val="00140CB1"/>
    <w:rsid w:val="00140FFB"/>
    <w:rsid w:val="00141028"/>
    <w:rsid w:val="0014294D"/>
    <w:rsid w:val="001429DB"/>
    <w:rsid w:val="00142B11"/>
    <w:rsid w:val="00142D76"/>
    <w:rsid w:val="00142DB4"/>
    <w:rsid w:val="00143006"/>
    <w:rsid w:val="00143BA8"/>
    <w:rsid w:val="00144043"/>
    <w:rsid w:val="0014420B"/>
    <w:rsid w:val="00144A07"/>
    <w:rsid w:val="00144A43"/>
    <w:rsid w:val="00144D13"/>
    <w:rsid w:val="00145F49"/>
    <w:rsid w:val="00146746"/>
    <w:rsid w:val="001471D3"/>
    <w:rsid w:val="001478DF"/>
    <w:rsid w:val="00150282"/>
    <w:rsid w:val="001505D6"/>
    <w:rsid w:val="001507E7"/>
    <w:rsid w:val="00151474"/>
    <w:rsid w:val="001514F5"/>
    <w:rsid w:val="00152168"/>
    <w:rsid w:val="001522D5"/>
    <w:rsid w:val="001525A7"/>
    <w:rsid w:val="00152E7D"/>
    <w:rsid w:val="00153334"/>
    <w:rsid w:val="001533BD"/>
    <w:rsid w:val="00153A0A"/>
    <w:rsid w:val="00154F5C"/>
    <w:rsid w:val="00155033"/>
    <w:rsid w:val="0015614E"/>
    <w:rsid w:val="00156E1D"/>
    <w:rsid w:val="00156F14"/>
    <w:rsid w:val="00157067"/>
    <w:rsid w:val="001602C3"/>
    <w:rsid w:val="00160771"/>
    <w:rsid w:val="00160FC3"/>
    <w:rsid w:val="00161FC3"/>
    <w:rsid w:val="00162A5B"/>
    <w:rsid w:val="001637C3"/>
    <w:rsid w:val="00163C36"/>
    <w:rsid w:val="00163DCA"/>
    <w:rsid w:val="0016479C"/>
    <w:rsid w:val="0016581F"/>
    <w:rsid w:val="0016623B"/>
    <w:rsid w:val="0016689D"/>
    <w:rsid w:val="0016738A"/>
    <w:rsid w:val="00167F14"/>
    <w:rsid w:val="00170668"/>
    <w:rsid w:val="00170B4F"/>
    <w:rsid w:val="00171AA0"/>
    <w:rsid w:val="001720F4"/>
    <w:rsid w:val="0017233B"/>
    <w:rsid w:val="00172645"/>
    <w:rsid w:val="0017299D"/>
    <w:rsid w:val="00172F5B"/>
    <w:rsid w:val="00173E0D"/>
    <w:rsid w:val="00173EAF"/>
    <w:rsid w:val="00173ED8"/>
    <w:rsid w:val="00174E37"/>
    <w:rsid w:val="0017500E"/>
    <w:rsid w:val="001754CE"/>
    <w:rsid w:val="00175558"/>
    <w:rsid w:val="00175E1E"/>
    <w:rsid w:val="00177198"/>
    <w:rsid w:val="0017747A"/>
    <w:rsid w:val="001778CA"/>
    <w:rsid w:val="00177F6C"/>
    <w:rsid w:val="001804A8"/>
    <w:rsid w:val="001814AE"/>
    <w:rsid w:val="001834CE"/>
    <w:rsid w:val="00184346"/>
    <w:rsid w:val="001844E2"/>
    <w:rsid w:val="00184B8D"/>
    <w:rsid w:val="00184D9A"/>
    <w:rsid w:val="00185941"/>
    <w:rsid w:val="00186672"/>
    <w:rsid w:val="00186838"/>
    <w:rsid w:val="00186D8B"/>
    <w:rsid w:val="0018712C"/>
    <w:rsid w:val="00187280"/>
    <w:rsid w:val="00187C9E"/>
    <w:rsid w:val="001904C9"/>
    <w:rsid w:val="00190786"/>
    <w:rsid w:val="00191D43"/>
    <w:rsid w:val="00192B29"/>
    <w:rsid w:val="0019308B"/>
    <w:rsid w:val="0019428C"/>
    <w:rsid w:val="00194377"/>
    <w:rsid w:val="001945EA"/>
    <w:rsid w:val="0019566F"/>
    <w:rsid w:val="00195864"/>
    <w:rsid w:val="00195FFA"/>
    <w:rsid w:val="00196634"/>
    <w:rsid w:val="001968C0"/>
    <w:rsid w:val="00196D7D"/>
    <w:rsid w:val="001971AD"/>
    <w:rsid w:val="001974CD"/>
    <w:rsid w:val="001A2266"/>
    <w:rsid w:val="001A229C"/>
    <w:rsid w:val="001A374D"/>
    <w:rsid w:val="001A4388"/>
    <w:rsid w:val="001A43FD"/>
    <w:rsid w:val="001A48FF"/>
    <w:rsid w:val="001A5858"/>
    <w:rsid w:val="001A5B1E"/>
    <w:rsid w:val="001A5DE8"/>
    <w:rsid w:val="001A6AF9"/>
    <w:rsid w:val="001A6CE8"/>
    <w:rsid w:val="001A7041"/>
    <w:rsid w:val="001A7AB7"/>
    <w:rsid w:val="001B07A6"/>
    <w:rsid w:val="001B0D9B"/>
    <w:rsid w:val="001B0F8C"/>
    <w:rsid w:val="001B2086"/>
    <w:rsid w:val="001B32CD"/>
    <w:rsid w:val="001B3537"/>
    <w:rsid w:val="001B36CE"/>
    <w:rsid w:val="001B3BBF"/>
    <w:rsid w:val="001B5177"/>
    <w:rsid w:val="001B57F2"/>
    <w:rsid w:val="001B58DC"/>
    <w:rsid w:val="001B59A9"/>
    <w:rsid w:val="001B5A11"/>
    <w:rsid w:val="001B600A"/>
    <w:rsid w:val="001B635E"/>
    <w:rsid w:val="001B6809"/>
    <w:rsid w:val="001B68C8"/>
    <w:rsid w:val="001B73CA"/>
    <w:rsid w:val="001B7C55"/>
    <w:rsid w:val="001C01EB"/>
    <w:rsid w:val="001C0776"/>
    <w:rsid w:val="001C0A68"/>
    <w:rsid w:val="001C0E2A"/>
    <w:rsid w:val="001C153D"/>
    <w:rsid w:val="001C1B20"/>
    <w:rsid w:val="001C1CEF"/>
    <w:rsid w:val="001C2530"/>
    <w:rsid w:val="001C3C9A"/>
    <w:rsid w:val="001C438F"/>
    <w:rsid w:val="001C4544"/>
    <w:rsid w:val="001C54C0"/>
    <w:rsid w:val="001C56E0"/>
    <w:rsid w:val="001C5A38"/>
    <w:rsid w:val="001C5B6B"/>
    <w:rsid w:val="001C6445"/>
    <w:rsid w:val="001C78C8"/>
    <w:rsid w:val="001C7A59"/>
    <w:rsid w:val="001D0246"/>
    <w:rsid w:val="001D0A07"/>
    <w:rsid w:val="001D0D7A"/>
    <w:rsid w:val="001D12C8"/>
    <w:rsid w:val="001D1687"/>
    <w:rsid w:val="001D18B2"/>
    <w:rsid w:val="001D190B"/>
    <w:rsid w:val="001D244F"/>
    <w:rsid w:val="001D3CFA"/>
    <w:rsid w:val="001D62D3"/>
    <w:rsid w:val="001D76C9"/>
    <w:rsid w:val="001D7A5F"/>
    <w:rsid w:val="001E039A"/>
    <w:rsid w:val="001E11DA"/>
    <w:rsid w:val="001E1EBC"/>
    <w:rsid w:val="001E2494"/>
    <w:rsid w:val="001E2515"/>
    <w:rsid w:val="001E2B32"/>
    <w:rsid w:val="001E4462"/>
    <w:rsid w:val="001E4BFE"/>
    <w:rsid w:val="001E618A"/>
    <w:rsid w:val="001E73AD"/>
    <w:rsid w:val="001F0DD0"/>
    <w:rsid w:val="001F1157"/>
    <w:rsid w:val="001F1217"/>
    <w:rsid w:val="001F198C"/>
    <w:rsid w:val="001F1AC4"/>
    <w:rsid w:val="001F1CE7"/>
    <w:rsid w:val="001F1E55"/>
    <w:rsid w:val="001F288D"/>
    <w:rsid w:val="001F47AE"/>
    <w:rsid w:val="001F6367"/>
    <w:rsid w:val="001F691D"/>
    <w:rsid w:val="001F7267"/>
    <w:rsid w:val="00200222"/>
    <w:rsid w:val="00200FBF"/>
    <w:rsid w:val="00200FFF"/>
    <w:rsid w:val="00201F9D"/>
    <w:rsid w:val="00202D2E"/>
    <w:rsid w:val="00203494"/>
    <w:rsid w:val="00204713"/>
    <w:rsid w:val="002051FB"/>
    <w:rsid w:val="002064EC"/>
    <w:rsid w:val="002076B7"/>
    <w:rsid w:val="00207A1D"/>
    <w:rsid w:val="00211080"/>
    <w:rsid w:val="002111FE"/>
    <w:rsid w:val="002114FD"/>
    <w:rsid w:val="00211BA9"/>
    <w:rsid w:val="00211EC4"/>
    <w:rsid w:val="00211F78"/>
    <w:rsid w:val="0021219B"/>
    <w:rsid w:val="002129D7"/>
    <w:rsid w:val="00213F05"/>
    <w:rsid w:val="00215A99"/>
    <w:rsid w:val="00216635"/>
    <w:rsid w:val="002169FE"/>
    <w:rsid w:val="00217AFA"/>
    <w:rsid w:val="002202B8"/>
    <w:rsid w:val="00220737"/>
    <w:rsid w:val="002209C1"/>
    <w:rsid w:val="00220F6B"/>
    <w:rsid w:val="00221853"/>
    <w:rsid w:val="00221A61"/>
    <w:rsid w:val="00222DC9"/>
    <w:rsid w:val="00223423"/>
    <w:rsid w:val="002248CD"/>
    <w:rsid w:val="00224AC8"/>
    <w:rsid w:val="00225176"/>
    <w:rsid w:val="002254E9"/>
    <w:rsid w:val="002256EB"/>
    <w:rsid w:val="00226414"/>
    <w:rsid w:val="00226CB0"/>
    <w:rsid w:val="00227212"/>
    <w:rsid w:val="00227DB1"/>
    <w:rsid w:val="00227FB2"/>
    <w:rsid w:val="00230135"/>
    <w:rsid w:val="002305F7"/>
    <w:rsid w:val="00231213"/>
    <w:rsid w:val="00231235"/>
    <w:rsid w:val="002312FA"/>
    <w:rsid w:val="00231848"/>
    <w:rsid w:val="0023209F"/>
    <w:rsid w:val="002321AB"/>
    <w:rsid w:val="0023269B"/>
    <w:rsid w:val="00232828"/>
    <w:rsid w:val="00232A7B"/>
    <w:rsid w:val="00232EB2"/>
    <w:rsid w:val="00233A63"/>
    <w:rsid w:val="00233D4B"/>
    <w:rsid w:val="002342BF"/>
    <w:rsid w:val="0023453E"/>
    <w:rsid w:val="00234B68"/>
    <w:rsid w:val="0023526B"/>
    <w:rsid w:val="00235272"/>
    <w:rsid w:val="002362AC"/>
    <w:rsid w:val="00236534"/>
    <w:rsid w:val="00236AD3"/>
    <w:rsid w:val="00240277"/>
    <w:rsid w:val="0024042C"/>
    <w:rsid w:val="00240793"/>
    <w:rsid w:val="002408E9"/>
    <w:rsid w:val="002410D9"/>
    <w:rsid w:val="002414BF"/>
    <w:rsid w:val="00241D23"/>
    <w:rsid w:val="002426EC"/>
    <w:rsid w:val="00242907"/>
    <w:rsid w:val="00243132"/>
    <w:rsid w:val="00244109"/>
    <w:rsid w:val="002443E6"/>
    <w:rsid w:val="00244E81"/>
    <w:rsid w:val="00245A16"/>
    <w:rsid w:val="00245F0F"/>
    <w:rsid w:val="0024615B"/>
    <w:rsid w:val="0024630B"/>
    <w:rsid w:val="00246DE3"/>
    <w:rsid w:val="00251589"/>
    <w:rsid w:val="002517A6"/>
    <w:rsid w:val="002518DF"/>
    <w:rsid w:val="0025229A"/>
    <w:rsid w:val="0025399E"/>
    <w:rsid w:val="0025418B"/>
    <w:rsid w:val="00254629"/>
    <w:rsid w:val="002547AA"/>
    <w:rsid w:val="00255386"/>
    <w:rsid w:val="0025576E"/>
    <w:rsid w:val="00255867"/>
    <w:rsid w:val="00256190"/>
    <w:rsid w:val="002563DB"/>
    <w:rsid w:val="00257B16"/>
    <w:rsid w:val="00257DFC"/>
    <w:rsid w:val="00257E23"/>
    <w:rsid w:val="00257E6F"/>
    <w:rsid w:val="00260015"/>
    <w:rsid w:val="00260591"/>
    <w:rsid w:val="0026173C"/>
    <w:rsid w:val="002622AE"/>
    <w:rsid w:val="00262315"/>
    <w:rsid w:val="00262807"/>
    <w:rsid w:val="00262A81"/>
    <w:rsid w:val="00262FCD"/>
    <w:rsid w:val="002636AF"/>
    <w:rsid w:val="00263859"/>
    <w:rsid w:val="00263C42"/>
    <w:rsid w:val="0026478B"/>
    <w:rsid w:val="002666AD"/>
    <w:rsid w:val="0026770F"/>
    <w:rsid w:val="00267E33"/>
    <w:rsid w:val="00270FE0"/>
    <w:rsid w:val="002711A9"/>
    <w:rsid w:val="002731F0"/>
    <w:rsid w:val="00274812"/>
    <w:rsid w:val="00274C9F"/>
    <w:rsid w:val="00274DA2"/>
    <w:rsid w:val="0027571E"/>
    <w:rsid w:val="00275848"/>
    <w:rsid w:val="00275F81"/>
    <w:rsid w:val="002767BB"/>
    <w:rsid w:val="00276D13"/>
    <w:rsid w:val="00277567"/>
    <w:rsid w:val="0027763C"/>
    <w:rsid w:val="00280769"/>
    <w:rsid w:val="0028077A"/>
    <w:rsid w:val="002808AF"/>
    <w:rsid w:val="00280D1A"/>
    <w:rsid w:val="00281200"/>
    <w:rsid w:val="0028311D"/>
    <w:rsid w:val="00284229"/>
    <w:rsid w:val="00284430"/>
    <w:rsid w:val="00284671"/>
    <w:rsid w:val="00284D38"/>
    <w:rsid w:val="00284F3C"/>
    <w:rsid w:val="002857CB"/>
    <w:rsid w:val="00285BE9"/>
    <w:rsid w:val="00287157"/>
    <w:rsid w:val="00287501"/>
    <w:rsid w:val="002879A6"/>
    <w:rsid w:val="00287C86"/>
    <w:rsid w:val="00291A0C"/>
    <w:rsid w:val="00292463"/>
    <w:rsid w:val="002924F6"/>
    <w:rsid w:val="00292BB9"/>
    <w:rsid w:val="00293866"/>
    <w:rsid w:val="00293E0B"/>
    <w:rsid w:val="00293EF1"/>
    <w:rsid w:val="00293F2E"/>
    <w:rsid w:val="00294057"/>
    <w:rsid w:val="0029421A"/>
    <w:rsid w:val="002954F8"/>
    <w:rsid w:val="002955AA"/>
    <w:rsid w:val="00295C41"/>
    <w:rsid w:val="002960F5"/>
    <w:rsid w:val="00296779"/>
    <w:rsid w:val="002A015B"/>
    <w:rsid w:val="002A084C"/>
    <w:rsid w:val="002A29D0"/>
    <w:rsid w:val="002A3401"/>
    <w:rsid w:val="002A3718"/>
    <w:rsid w:val="002A3802"/>
    <w:rsid w:val="002A3AC6"/>
    <w:rsid w:val="002A5C0D"/>
    <w:rsid w:val="002A6050"/>
    <w:rsid w:val="002A6FF7"/>
    <w:rsid w:val="002A73A0"/>
    <w:rsid w:val="002A7E0C"/>
    <w:rsid w:val="002B2B39"/>
    <w:rsid w:val="002B2C83"/>
    <w:rsid w:val="002B2FF1"/>
    <w:rsid w:val="002B3F18"/>
    <w:rsid w:val="002B50B2"/>
    <w:rsid w:val="002B561F"/>
    <w:rsid w:val="002B5B34"/>
    <w:rsid w:val="002B5BE0"/>
    <w:rsid w:val="002B5EDF"/>
    <w:rsid w:val="002B61AA"/>
    <w:rsid w:val="002B68E6"/>
    <w:rsid w:val="002B695B"/>
    <w:rsid w:val="002B6EF8"/>
    <w:rsid w:val="002B79D3"/>
    <w:rsid w:val="002B7C74"/>
    <w:rsid w:val="002C08C3"/>
    <w:rsid w:val="002C12FB"/>
    <w:rsid w:val="002C293C"/>
    <w:rsid w:val="002C330F"/>
    <w:rsid w:val="002C3C1D"/>
    <w:rsid w:val="002C4834"/>
    <w:rsid w:val="002C4B49"/>
    <w:rsid w:val="002C56BC"/>
    <w:rsid w:val="002C58C4"/>
    <w:rsid w:val="002C5B86"/>
    <w:rsid w:val="002C60C2"/>
    <w:rsid w:val="002C714C"/>
    <w:rsid w:val="002C78D7"/>
    <w:rsid w:val="002C7CE0"/>
    <w:rsid w:val="002D12FD"/>
    <w:rsid w:val="002D1AB2"/>
    <w:rsid w:val="002D1CDA"/>
    <w:rsid w:val="002D2127"/>
    <w:rsid w:val="002D21D3"/>
    <w:rsid w:val="002D3D94"/>
    <w:rsid w:val="002D4FD3"/>
    <w:rsid w:val="002D5086"/>
    <w:rsid w:val="002D57F5"/>
    <w:rsid w:val="002D5D91"/>
    <w:rsid w:val="002D63DD"/>
    <w:rsid w:val="002D6AC1"/>
    <w:rsid w:val="002D7767"/>
    <w:rsid w:val="002D7909"/>
    <w:rsid w:val="002E0763"/>
    <w:rsid w:val="002E09C5"/>
    <w:rsid w:val="002E1934"/>
    <w:rsid w:val="002E1A16"/>
    <w:rsid w:val="002E1D0E"/>
    <w:rsid w:val="002E208E"/>
    <w:rsid w:val="002E26EC"/>
    <w:rsid w:val="002E2ACD"/>
    <w:rsid w:val="002E2B93"/>
    <w:rsid w:val="002E2DB4"/>
    <w:rsid w:val="002E2F99"/>
    <w:rsid w:val="002E2FE7"/>
    <w:rsid w:val="002E44B6"/>
    <w:rsid w:val="002E4568"/>
    <w:rsid w:val="002E460A"/>
    <w:rsid w:val="002E4A12"/>
    <w:rsid w:val="002E4C94"/>
    <w:rsid w:val="002E4E71"/>
    <w:rsid w:val="002E5991"/>
    <w:rsid w:val="002E5DC1"/>
    <w:rsid w:val="002E5E8B"/>
    <w:rsid w:val="002E5F6A"/>
    <w:rsid w:val="002E62C6"/>
    <w:rsid w:val="002E65AB"/>
    <w:rsid w:val="002E67FC"/>
    <w:rsid w:val="002E6BD0"/>
    <w:rsid w:val="002E7479"/>
    <w:rsid w:val="002F06BE"/>
    <w:rsid w:val="002F0B01"/>
    <w:rsid w:val="002F21AC"/>
    <w:rsid w:val="002F2520"/>
    <w:rsid w:val="002F25E1"/>
    <w:rsid w:val="002F276F"/>
    <w:rsid w:val="002F2B35"/>
    <w:rsid w:val="002F3418"/>
    <w:rsid w:val="002F35E1"/>
    <w:rsid w:val="002F4031"/>
    <w:rsid w:val="002F5744"/>
    <w:rsid w:val="002F5BBE"/>
    <w:rsid w:val="002F5C86"/>
    <w:rsid w:val="002F5F94"/>
    <w:rsid w:val="002F6A38"/>
    <w:rsid w:val="002F6B98"/>
    <w:rsid w:val="0030078D"/>
    <w:rsid w:val="00300840"/>
    <w:rsid w:val="00300C46"/>
    <w:rsid w:val="00300C74"/>
    <w:rsid w:val="00301767"/>
    <w:rsid w:val="00302154"/>
    <w:rsid w:val="003022A4"/>
    <w:rsid w:val="003026EE"/>
    <w:rsid w:val="00302D07"/>
    <w:rsid w:val="003030B9"/>
    <w:rsid w:val="00303A26"/>
    <w:rsid w:val="00304C5A"/>
    <w:rsid w:val="00304E49"/>
    <w:rsid w:val="00304EDA"/>
    <w:rsid w:val="00305E8E"/>
    <w:rsid w:val="00306110"/>
    <w:rsid w:val="00306230"/>
    <w:rsid w:val="0030641B"/>
    <w:rsid w:val="003065D8"/>
    <w:rsid w:val="00306C54"/>
    <w:rsid w:val="00306D85"/>
    <w:rsid w:val="00306EDA"/>
    <w:rsid w:val="0030700C"/>
    <w:rsid w:val="003070A8"/>
    <w:rsid w:val="003072C4"/>
    <w:rsid w:val="00307DEE"/>
    <w:rsid w:val="00307F04"/>
    <w:rsid w:val="003111D3"/>
    <w:rsid w:val="0031192B"/>
    <w:rsid w:val="0031281F"/>
    <w:rsid w:val="00312CC1"/>
    <w:rsid w:val="00312D88"/>
    <w:rsid w:val="00313D3F"/>
    <w:rsid w:val="00314128"/>
    <w:rsid w:val="0031456C"/>
    <w:rsid w:val="00314B53"/>
    <w:rsid w:val="00315375"/>
    <w:rsid w:val="00315746"/>
    <w:rsid w:val="0031574D"/>
    <w:rsid w:val="003158D6"/>
    <w:rsid w:val="00315A55"/>
    <w:rsid w:val="00316267"/>
    <w:rsid w:val="00316496"/>
    <w:rsid w:val="00317047"/>
    <w:rsid w:val="00317AAA"/>
    <w:rsid w:val="00317ADC"/>
    <w:rsid w:val="00317B02"/>
    <w:rsid w:val="0032168D"/>
    <w:rsid w:val="00322D52"/>
    <w:rsid w:val="003235A8"/>
    <w:rsid w:val="00324EA9"/>
    <w:rsid w:val="003273ED"/>
    <w:rsid w:val="00327AFD"/>
    <w:rsid w:val="003300C1"/>
    <w:rsid w:val="00330382"/>
    <w:rsid w:val="00330BC2"/>
    <w:rsid w:val="00332ADC"/>
    <w:rsid w:val="00332B08"/>
    <w:rsid w:val="00335AB8"/>
    <w:rsid w:val="00336A42"/>
    <w:rsid w:val="003371EF"/>
    <w:rsid w:val="003375E8"/>
    <w:rsid w:val="00340096"/>
    <w:rsid w:val="00340BD8"/>
    <w:rsid w:val="00341335"/>
    <w:rsid w:val="00341C4C"/>
    <w:rsid w:val="003426D4"/>
    <w:rsid w:val="00343497"/>
    <w:rsid w:val="00343CB0"/>
    <w:rsid w:val="003441D2"/>
    <w:rsid w:val="003443E4"/>
    <w:rsid w:val="003443FF"/>
    <w:rsid w:val="00344EE8"/>
    <w:rsid w:val="00345002"/>
    <w:rsid w:val="00345847"/>
    <w:rsid w:val="00345DF1"/>
    <w:rsid w:val="003467BA"/>
    <w:rsid w:val="00346A6D"/>
    <w:rsid w:val="00347418"/>
    <w:rsid w:val="00350A65"/>
    <w:rsid w:val="0035161B"/>
    <w:rsid w:val="00352860"/>
    <w:rsid w:val="00353306"/>
    <w:rsid w:val="00355E43"/>
    <w:rsid w:val="00356B24"/>
    <w:rsid w:val="00356CCC"/>
    <w:rsid w:val="00361B33"/>
    <w:rsid w:val="00361E64"/>
    <w:rsid w:val="003628BC"/>
    <w:rsid w:val="00362D7B"/>
    <w:rsid w:val="0036491A"/>
    <w:rsid w:val="00364980"/>
    <w:rsid w:val="00364B7F"/>
    <w:rsid w:val="003652CA"/>
    <w:rsid w:val="003654C9"/>
    <w:rsid w:val="00365E3D"/>
    <w:rsid w:val="00366FB8"/>
    <w:rsid w:val="00370408"/>
    <w:rsid w:val="003711DC"/>
    <w:rsid w:val="003712D0"/>
    <w:rsid w:val="00371BC7"/>
    <w:rsid w:val="00372081"/>
    <w:rsid w:val="003722ED"/>
    <w:rsid w:val="003727D4"/>
    <w:rsid w:val="00372F38"/>
    <w:rsid w:val="00373628"/>
    <w:rsid w:val="00373992"/>
    <w:rsid w:val="00373B31"/>
    <w:rsid w:val="0037417B"/>
    <w:rsid w:val="0037506A"/>
    <w:rsid w:val="00375942"/>
    <w:rsid w:val="00375EBF"/>
    <w:rsid w:val="0037606C"/>
    <w:rsid w:val="00376D5E"/>
    <w:rsid w:val="00376DBB"/>
    <w:rsid w:val="00377082"/>
    <w:rsid w:val="00377241"/>
    <w:rsid w:val="00377751"/>
    <w:rsid w:val="00380013"/>
    <w:rsid w:val="00380548"/>
    <w:rsid w:val="003807B4"/>
    <w:rsid w:val="00380FF1"/>
    <w:rsid w:val="0038125C"/>
    <w:rsid w:val="00381FEB"/>
    <w:rsid w:val="00382790"/>
    <w:rsid w:val="00384127"/>
    <w:rsid w:val="00384146"/>
    <w:rsid w:val="0038472A"/>
    <w:rsid w:val="003850DE"/>
    <w:rsid w:val="00386614"/>
    <w:rsid w:val="00386B80"/>
    <w:rsid w:val="00386FA3"/>
    <w:rsid w:val="003871E6"/>
    <w:rsid w:val="00387D1C"/>
    <w:rsid w:val="00390161"/>
    <w:rsid w:val="00390187"/>
    <w:rsid w:val="00390CB0"/>
    <w:rsid w:val="003926C5"/>
    <w:rsid w:val="00394E8B"/>
    <w:rsid w:val="003953AD"/>
    <w:rsid w:val="003962A3"/>
    <w:rsid w:val="003962E8"/>
    <w:rsid w:val="00396809"/>
    <w:rsid w:val="003972C4"/>
    <w:rsid w:val="00397BAD"/>
    <w:rsid w:val="003A052E"/>
    <w:rsid w:val="003A07D5"/>
    <w:rsid w:val="003A08E7"/>
    <w:rsid w:val="003A0B2A"/>
    <w:rsid w:val="003A0B95"/>
    <w:rsid w:val="003A0EE2"/>
    <w:rsid w:val="003A25E0"/>
    <w:rsid w:val="003A26D2"/>
    <w:rsid w:val="003A2A9D"/>
    <w:rsid w:val="003A2C61"/>
    <w:rsid w:val="003A43FB"/>
    <w:rsid w:val="003A44BF"/>
    <w:rsid w:val="003A4ACE"/>
    <w:rsid w:val="003A4EEB"/>
    <w:rsid w:val="003A55DD"/>
    <w:rsid w:val="003A64F9"/>
    <w:rsid w:val="003A657C"/>
    <w:rsid w:val="003A71EE"/>
    <w:rsid w:val="003A77C3"/>
    <w:rsid w:val="003A79A5"/>
    <w:rsid w:val="003B0842"/>
    <w:rsid w:val="003B09DE"/>
    <w:rsid w:val="003B0C4C"/>
    <w:rsid w:val="003B1C6E"/>
    <w:rsid w:val="003B300A"/>
    <w:rsid w:val="003B32ED"/>
    <w:rsid w:val="003B3EAF"/>
    <w:rsid w:val="003B4798"/>
    <w:rsid w:val="003B53D7"/>
    <w:rsid w:val="003B5E9D"/>
    <w:rsid w:val="003B5F53"/>
    <w:rsid w:val="003B62B3"/>
    <w:rsid w:val="003B6663"/>
    <w:rsid w:val="003B7B8B"/>
    <w:rsid w:val="003B7DEB"/>
    <w:rsid w:val="003B7EC1"/>
    <w:rsid w:val="003C01E9"/>
    <w:rsid w:val="003C10EC"/>
    <w:rsid w:val="003C1470"/>
    <w:rsid w:val="003C1516"/>
    <w:rsid w:val="003C1D1D"/>
    <w:rsid w:val="003C20EC"/>
    <w:rsid w:val="003C2C61"/>
    <w:rsid w:val="003C3149"/>
    <w:rsid w:val="003C31D2"/>
    <w:rsid w:val="003C3571"/>
    <w:rsid w:val="003C41F2"/>
    <w:rsid w:val="003C5515"/>
    <w:rsid w:val="003C5E4D"/>
    <w:rsid w:val="003C69C5"/>
    <w:rsid w:val="003C7465"/>
    <w:rsid w:val="003C7F63"/>
    <w:rsid w:val="003D03CB"/>
    <w:rsid w:val="003D08E0"/>
    <w:rsid w:val="003D0BA5"/>
    <w:rsid w:val="003D1383"/>
    <w:rsid w:val="003D2F41"/>
    <w:rsid w:val="003D2FB7"/>
    <w:rsid w:val="003D36B4"/>
    <w:rsid w:val="003D374D"/>
    <w:rsid w:val="003D3AE2"/>
    <w:rsid w:val="003D4262"/>
    <w:rsid w:val="003D4297"/>
    <w:rsid w:val="003D4B5C"/>
    <w:rsid w:val="003D5B6F"/>
    <w:rsid w:val="003D698E"/>
    <w:rsid w:val="003D6A8C"/>
    <w:rsid w:val="003D6AA4"/>
    <w:rsid w:val="003D7012"/>
    <w:rsid w:val="003D74E4"/>
    <w:rsid w:val="003E0074"/>
    <w:rsid w:val="003E01F0"/>
    <w:rsid w:val="003E03CA"/>
    <w:rsid w:val="003E1B93"/>
    <w:rsid w:val="003E2F5C"/>
    <w:rsid w:val="003E3854"/>
    <w:rsid w:val="003E39A6"/>
    <w:rsid w:val="003E54D9"/>
    <w:rsid w:val="003E5D12"/>
    <w:rsid w:val="003E6B82"/>
    <w:rsid w:val="003E6D21"/>
    <w:rsid w:val="003E741E"/>
    <w:rsid w:val="003E786A"/>
    <w:rsid w:val="003E7AF1"/>
    <w:rsid w:val="003E7D55"/>
    <w:rsid w:val="003F0559"/>
    <w:rsid w:val="003F0E5D"/>
    <w:rsid w:val="003F0F74"/>
    <w:rsid w:val="003F109B"/>
    <w:rsid w:val="003F151B"/>
    <w:rsid w:val="003F15CD"/>
    <w:rsid w:val="003F21FE"/>
    <w:rsid w:val="003F21FF"/>
    <w:rsid w:val="003F2594"/>
    <w:rsid w:val="003F25DC"/>
    <w:rsid w:val="003F279A"/>
    <w:rsid w:val="003F3046"/>
    <w:rsid w:val="003F408B"/>
    <w:rsid w:val="003F7620"/>
    <w:rsid w:val="003F785D"/>
    <w:rsid w:val="003F7C77"/>
    <w:rsid w:val="0040173D"/>
    <w:rsid w:val="00401898"/>
    <w:rsid w:val="00402ED0"/>
    <w:rsid w:val="0040312D"/>
    <w:rsid w:val="004033D1"/>
    <w:rsid w:val="00403CC7"/>
    <w:rsid w:val="00403F06"/>
    <w:rsid w:val="00403F1C"/>
    <w:rsid w:val="004041E5"/>
    <w:rsid w:val="004046CE"/>
    <w:rsid w:val="004064CD"/>
    <w:rsid w:val="0040655E"/>
    <w:rsid w:val="00406FB3"/>
    <w:rsid w:val="00406FF9"/>
    <w:rsid w:val="00407A07"/>
    <w:rsid w:val="00407BB5"/>
    <w:rsid w:val="0041063B"/>
    <w:rsid w:val="00410DFE"/>
    <w:rsid w:val="00410EA0"/>
    <w:rsid w:val="00410FBD"/>
    <w:rsid w:val="004112D0"/>
    <w:rsid w:val="00411D36"/>
    <w:rsid w:val="00412577"/>
    <w:rsid w:val="004134C1"/>
    <w:rsid w:val="004154E4"/>
    <w:rsid w:val="00416093"/>
    <w:rsid w:val="0041609E"/>
    <w:rsid w:val="00416165"/>
    <w:rsid w:val="00416616"/>
    <w:rsid w:val="00417269"/>
    <w:rsid w:val="00421093"/>
    <w:rsid w:val="004211EF"/>
    <w:rsid w:val="00421267"/>
    <w:rsid w:val="0042136A"/>
    <w:rsid w:val="004217D8"/>
    <w:rsid w:val="00421B8E"/>
    <w:rsid w:val="004225C6"/>
    <w:rsid w:val="00422D7E"/>
    <w:rsid w:val="0042380D"/>
    <w:rsid w:val="0042385D"/>
    <w:rsid w:val="004248DC"/>
    <w:rsid w:val="00424A96"/>
    <w:rsid w:val="00425B1D"/>
    <w:rsid w:val="00426967"/>
    <w:rsid w:val="00426CFB"/>
    <w:rsid w:val="00427A8A"/>
    <w:rsid w:val="004300DE"/>
    <w:rsid w:val="004306DB"/>
    <w:rsid w:val="00431DE1"/>
    <w:rsid w:val="00432956"/>
    <w:rsid w:val="00433F5B"/>
    <w:rsid w:val="0043408D"/>
    <w:rsid w:val="004341A1"/>
    <w:rsid w:val="00436400"/>
    <w:rsid w:val="004368E1"/>
    <w:rsid w:val="00436B49"/>
    <w:rsid w:val="0043709A"/>
    <w:rsid w:val="004372F6"/>
    <w:rsid w:val="0044089C"/>
    <w:rsid w:val="00440C08"/>
    <w:rsid w:val="00441A0B"/>
    <w:rsid w:val="00441F3B"/>
    <w:rsid w:val="00442112"/>
    <w:rsid w:val="004421AF"/>
    <w:rsid w:val="004425B5"/>
    <w:rsid w:val="0044260A"/>
    <w:rsid w:val="00443290"/>
    <w:rsid w:val="00443958"/>
    <w:rsid w:val="00443CC8"/>
    <w:rsid w:val="00444BAE"/>
    <w:rsid w:val="00444F3D"/>
    <w:rsid w:val="004458B3"/>
    <w:rsid w:val="004464E2"/>
    <w:rsid w:val="00446609"/>
    <w:rsid w:val="00447A5E"/>
    <w:rsid w:val="00450EE8"/>
    <w:rsid w:val="00451392"/>
    <w:rsid w:val="004515B1"/>
    <w:rsid w:val="004516AE"/>
    <w:rsid w:val="00451819"/>
    <w:rsid w:val="00452757"/>
    <w:rsid w:val="004531CD"/>
    <w:rsid w:val="004531EF"/>
    <w:rsid w:val="00454054"/>
    <w:rsid w:val="004542D0"/>
    <w:rsid w:val="0045543C"/>
    <w:rsid w:val="00455B43"/>
    <w:rsid w:val="00455E18"/>
    <w:rsid w:val="004562D8"/>
    <w:rsid w:val="00456483"/>
    <w:rsid w:val="00456731"/>
    <w:rsid w:val="00456825"/>
    <w:rsid w:val="00456B2B"/>
    <w:rsid w:val="00457D6E"/>
    <w:rsid w:val="00460C24"/>
    <w:rsid w:val="00461771"/>
    <w:rsid w:val="00461EB7"/>
    <w:rsid w:val="00462200"/>
    <w:rsid w:val="00462487"/>
    <w:rsid w:val="00462D20"/>
    <w:rsid w:val="0046303C"/>
    <w:rsid w:val="00463240"/>
    <w:rsid w:val="00463A79"/>
    <w:rsid w:val="0046565C"/>
    <w:rsid w:val="00465749"/>
    <w:rsid w:val="00465B81"/>
    <w:rsid w:val="004665F2"/>
    <w:rsid w:val="00466E5B"/>
    <w:rsid w:val="0046742C"/>
    <w:rsid w:val="004674F4"/>
    <w:rsid w:val="00467B80"/>
    <w:rsid w:val="004702C5"/>
    <w:rsid w:val="00470F2E"/>
    <w:rsid w:val="004719B0"/>
    <w:rsid w:val="004720DB"/>
    <w:rsid w:val="00472587"/>
    <w:rsid w:val="00472E9A"/>
    <w:rsid w:val="004730FE"/>
    <w:rsid w:val="0047391D"/>
    <w:rsid w:val="00473FD4"/>
    <w:rsid w:val="004740B9"/>
    <w:rsid w:val="0047445E"/>
    <w:rsid w:val="00474E7E"/>
    <w:rsid w:val="00476EEA"/>
    <w:rsid w:val="004777E6"/>
    <w:rsid w:val="004809C2"/>
    <w:rsid w:val="00480A79"/>
    <w:rsid w:val="00480B51"/>
    <w:rsid w:val="00482173"/>
    <w:rsid w:val="0048217B"/>
    <w:rsid w:val="00482530"/>
    <w:rsid w:val="00482603"/>
    <w:rsid w:val="004827D5"/>
    <w:rsid w:val="00482A58"/>
    <w:rsid w:val="00482F09"/>
    <w:rsid w:val="00483507"/>
    <w:rsid w:val="00483A29"/>
    <w:rsid w:val="00483D0B"/>
    <w:rsid w:val="00483D7F"/>
    <w:rsid w:val="004843F0"/>
    <w:rsid w:val="004846D6"/>
    <w:rsid w:val="004846DA"/>
    <w:rsid w:val="00484FAE"/>
    <w:rsid w:val="004851A2"/>
    <w:rsid w:val="00485257"/>
    <w:rsid w:val="004855D8"/>
    <w:rsid w:val="0048583F"/>
    <w:rsid w:val="00486ADB"/>
    <w:rsid w:val="00486C59"/>
    <w:rsid w:val="004872C8"/>
    <w:rsid w:val="00487604"/>
    <w:rsid w:val="00487731"/>
    <w:rsid w:val="004877E1"/>
    <w:rsid w:val="00487AB2"/>
    <w:rsid w:val="00490344"/>
    <w:rsid w:val="0049047C"/>
    <w:rsid w:val="00491D07"/>
    <w:rsid w:val="0049227B"/>
    <w:rsid w:val="00492309"/>
    <w:rsid w:val="00492E7C"/>
    <w:rsid w:val="00493C0D"/>
    <w:rsid w:val="00496B2B"/>
    <w:rsid w:val="004A0437"/>
    <w:rsid w:val="004A0801"/>
    <w:rsid w:val="004A1522"/>
    <w:rsid w:val="004A2C45"/>
    <w:rsid w:val="004A3114"/>
    <w:rsid w:val="004A343A"/>
    <w:rsid w:val="004A3477"/>
    <w:rsid w:val="004A3C85"/>
    <w:rsid w:val="004A3DE0"/>
    <w:rsid w:val="004A4516"/>
    <w:rsid w:val="004A45F4"/>
    <w:rsid w:val="004A56C5"/>
    <w:rsid w:val="004A6283"/>
    <w:rsid w:val="004A6EC7"/>
    <w:rsid w:val="004A7075"/>
    <w:rsid w:val="004A785D"/>
    <w:rsid w:val="004A7BFE"/>
    <w:rsid w:val="004B0DCA"/>
    <w:rsid w:val="004B0E82"/>
    <w:rsid w:val="004B14F7"/>
    <w:rsid w:val="004B22C6"/>
    <w:rsid w:val="004B2BA3"/>
    <w:rsid w:val="004B3D2D"/>
    <w:rsid w:val="004B3EED"/>
    <w:rsid w:val="004B4242"/>
    <w:rsid w:val="004B4610"/>
    <w:rsid w:val="004B4BBF"/>
    <w:rsid w:val="004B6A92"/>
    <w:rsid w:val="004C03DF"/>
    <w:rsid w:val="004C1A08"/>
    <w:rsid w:val="004C1D08"/>
    <w:rsid w:val="004C1EA5"/>
    <w:rsid w:val="004C2951"/>
    <w:rsid w:val="004C2A9E"/>
    <w:rsid w:val="004C323F"/>
    <w:rsid w:val="004C3603"/>
    <w:rsid w:val="004C4E6E"/>
    <w:rsid w:val="004C5867"/>
    <w:rsid w:val="004C5F44"/>
    <w:rsid w:val="004C660E"/>
    <w:rsid w:val="004C7171"/>
    <w:rsid w:val="004D0BE4"/>
    <w:rsid w:val="004D114D"/>
    <w:rsid w:val="004D18AB"/>
    <w:rsid w:val="004D2135"/>
    <w:rsid w:val="004D35F6"/>
    <w:rsid w:val="004D3A5B"/>
    <w:rsid w:val="004D3C91"/>
    <w:rsid w:val="004D3E44"/>
    <w:rsid w:val="004D4201"/>
    <w:rsid w:val="004D47F8"/>
    <w:rsid w:val="004D4A4C"/>
    <w:rsid w:val="004D52A1"/>
    <w:rsid w:val="004D6145"/>
    <w:rsid w:val="004D6570"/>
    <w:rsid w:val="004D667A"/>
    <w:rsid w:val="004D799B"/>
    <w:rsid w:val="004D7EDA"/>
    <w:rsid w:val="004E0052"/>
    <w:rsid w:val="004E0682"/>
    <w:rsid w:val="004E0EA7"/>
    <w:rsid w:val="004E0FC9"/>
    <w:rsid w:val="004E1A8F"/>
    <w:rsid w:val="004E3087"/>
    <w:rsid w:val="004E3270"/>
    <w:rsid w:val="004E3501"/>
    <w:rsid w:val="004E3B17"/>
    <w:rsid w:val="004E3C32"/>
    <w:rsid w:val="004E3F3C"/>
    <w:rsid w:val="004E4510"/>
    <w:rsid w:val="004E4640"/>
    <w:rsid w:val="004E4A35"/>
    <w:rsid w:val="004E56B4"/>
    <w:rsid w:val="004E5DC2"/>
    <w:rsid w:val="004E68B4"/>
    <w:rsid w:val="004E6BD4"/>
    <w:rsid w:val="004F076F"/>
    <w:rsid w:val="004F15A1"/>
    <w:rsid w:val="004F276E"/>
    <w:rsid w:val="004F33CC"/>
    <w:rsid w:val="004F38B8"/>
    <w:rsid w:val="004F3E07"/>
    <w:rsid w:val="004F4208"/>
    <w:rsid w:val="004F59F8"/>
    <w:rsid w:val="004F6EF2"/>
    <w:rsid w:val="004F71F5"/>
    <w:rsid w:val="004F74E2"/>
    <w:rsid w:val="004F75B8"/>
    <w:rsid w:val="004F7E5B"/>
    <w:rsid w:val="005019AA"/>
    <w:rsid w:val="00501FF6"/>
    <w:rsid w:val="005020E8"/>
    <w:rsid w:val="00502638"/>
    <w:rsid w:val="0050278C"/>
    <w:rsid w:val="005031C6"/>
    <w:rsid w:val="005035BC"/>
    <w:rsid w:val="00503832"/>
    <w:rsid w:val="005039CE"/>
    <w:rsid w:val="00503B5F"/>
    <w:rsid w:val="00503B6C"/>
    <w:rsid w:val="005047D5"/>
    <w:rsid w:val="00504FC9"/>
    <w:rsid w:val="0050558A"/>
    <w:rsid w:val="005063BD"/>
    <w:rsid w:val="005067F3"/>
    <w:rsid w:val="00506C33"/>
    <w:rsid w:val="00507ED0"/>
    <w:rsid w:val="00510079"/>
    <w:rsid w:val="00510FE0"/>
    <w:rsid w:val="005113A4"/>
    <w:rsid w:val="00511BBF"/>
    <w:rsid w:val="005129C2"/>
    <w:rsid w:val="005129FE"/>
    <w:rsid w:val="00512CD9"/>
    <w:rsid w:val="00513131"/>
    <w:rsid w:val="00513356"/>
    <w:rsid w:val="005139CB"/>
    <w:rsid w:val="005146B9"/>
    <w:rsid w:val="00514FF2"/>
    <w:rsid w:val="00515416"/>
    <w:rsid w:val="00516542"/>
    <w:rsid w:val="0051698D"/>
    <w:rsid w:val="00516BB9"/>
    <w:rsid w:val="005171F6"/>
    <w:rsid w:val="00517A9D"/>
    <w:rsid w:val="00517ECA"/>
    <w:rsid w:val="005207C4"/>
    <w:rsid w:val="005211BF"/>
    <w:rsid w:val="005214C3"/>
    <w:rsid w:val="005226A0"/>
    <w:rsid w:val="00522790"/>
    <w:rsid w:val="00522E14"/>
    <w:rsid w:val="00523AF0"/>
    <w:rsid w:val="005240D5"/>
    <w:rsid w:val="005241E3"/>
    <w:rsid w:val="00524C65"/>
    <w:rsid w:val="005250B6"/>
    <w:rsid w:val="005251D6"/>
    <w:rsid w:val="005253A1"/>
    <w:rsid w:val="00525908"/>
    <w:rsid w:val="00526CA5"/>
    <w:rsid w:val="00527BC4"/>
    <w:rsid w:val="00530313"/>
    <w:rsid w:val="00530DA1"/>
    <w:rsid w:val="005311E2"/>
    <w:rsid w:val="005318E3"/>
    <w:rsid w:val="00532369"/>
    <w:rsid w:val="00532580"/>
    <w:rsid w:val="00534CE9"/>
    <w:rsid w:val="00535977"/>
    <w:rsid w:val="00535CB6"/>
    <w:rsid w:val="00535D2A"/>
    <w:rsid w:val="00536891"/>
    <w:rsid w:val="00536C7F"/>
    <w:rsid w:val="00536EC4"/>
    <w:rsid w:val="005374AB"/>
    <w:rsid w:val="005410E1"/>
    <w:rsid w:val="00541FBA"/>
    <w:rsid w:val="005438D3"/>
    <w:rsid w:val="00543F6E"/>
    <w:rsid w:val="00544D39"/>
    <w:rsid w:val="00545C09"/>
    <w:rsid w:val="00546147"/>
    <w:rsid w:val="005465E2"/>
    <w:rsid w:val="0054732F"/>
    <w:rsid w:val="005473AA"/>
    <w:rsid w:val="00547400"/>
    <w:rsid w:val="00547BFD"/>
    <w:rsid w:val="00550181"/>
    <w:rsid w:val="0055056F"/>
    <w:rsid w:val="00550E33"/>
    <w:rsid w:val="0055131A"/>
    <w:rsid w:val="00551592"/>
    <w:rsid w:val="00551BCE"/>
    <w:rsid w:val="005524AC"/>
    <w:rsid w:val="005524C6"/>
    <w:rsid w:val="00553284"/>
    <w:rsid w:val="005537E5"/>
    <w:rsid w:val="00553885"/>
    <w:rsid w:val="00553E2E"/>
    <w:rsid w:val="005543DA"/>
    <w:rsid w:val="00554DE7"/>
    <w:rsid w:val="0055510E"/>
    <w:rsid w:val="00555C0E"/>
    <w:rsid w:val="00555E20"/>
    <w:rsid w:val="005563A2"/>
    <w:rsid w:val="005571E2"/>
    <w:rsid w:val="005576C2"/>
    <w:rsid w:val="00560CF5"/>
    <w:rsid w:val="005618A4"/>
    <w:rsid w:val="00561E13"/>
    <w:rsid w:val="005623FC"/>
    <w:rsid w:val="005624A1"/>
    <w:rsid w:val="005625E1"/>
    <w:rsid w:val="00563EAC"/>
    <w:rsid w:val="00564721"/>
    <w:rsid w:val="00564819"/>
    <w:rsid w:val="00564D48"/>
    <w:rsid w:val="00564FEC"/>
    <w:rsid w:val="00565F51"/>
    <w:rsid w:val="005663BC"/>
    <w:rsid w:val="00570A46"/>
    <w:rsid w:val="00570AD6"/>
    <w:rsid w:val="00570EF9"/>
    <w:rsid w:val="00571E84"/>
    <w:rsid w:val="0057218E"/>
    <w:rsid w:val="0057288B"/>
    <w:rsid w:val="005729EE"/>
    <w:rsid w:val="00572B46"/>
    <w:rsid w:val="0057351D"/>
    <w:rsid w:val="0057398E"/>
    <w:rsid w:val="0057531A"/>
    <w:rsid w:val="00575F0E"/>
    <w:rsid w:val="005767AF"/>
    <w:rsid w:val="00576FD6"/>
    <w:rsid w:val="00577802"/>
    <w:rsid w:val="00580629"/>
    <w:rsid w:val="00580D2A"/>
    <w:rsid w:val="00581599"/>
    <w:rsid w:val="00581ACF"/>
    <w:rsid w:val="00582314"/>
    <w:rsid w:val="005826D1"/>
    <w:rsid w:val="00582C6E"/>
    <w:rsid w:val="00582E4A"/>
    <w:rsid w:val="0058476D"/>
    <w:rsid w:val="00584A01"/>
    <w:rsid w:val="00585CE4"/>
    <w:rsid w:val="005861DD"/>
    <w:rsid w:val="00586AC4"/>
    <w:rsid w:val="00586EB9"/>
    <w:rsid w:val="00587BA0"/>
    <w:rsid w:val="005912DC"/>
    <w:rsid w:val="00591325"/>
    <w:rsid w:val="00591D5D"/>
    <w:rsid w:val="005921D7"/>
    <w:rsid w:val="0059227E"/>
    <w:rsid w:val="00593748"/>
    <w:rsid w:val="0059396A"/>
    <w:rsid w:val="00594DBF"/>
    <w:rsid w:val="00594F48"/>
    <w:rsid w:val="00596504"/>
    <w:rsid w:val="005968A4"/>
    <w:rsid w:val="005978CB"/>
    <w:rsid w:val="00597C46"/>
    <w:rsid w:val="00597E67"/>
    <w:rsid w:val="005A02AB"/>
    <w:rsid w:val="005A1146"/>
    <w:rsid w:val="005A15A6"/>
    <w:rsid w:val="005A19C6"/>
    <w:rsid w:val="005A1B8D"/>
    <w:rsid w:val="005A2530"/>
    <w:rsid w:val="005A3088"/>
    <w:rsid w:val="005A3DDB"/>
    <w:rsid w:val="005A4879"/>
    <w:rsid w:val="005A4A77"/>
    <w:rsid w:val="005A4B2F"/>
    <w:rsid w:val="005A4D60"/>
    <w:rsid w:val="005A5359"/>
    <w:rsid w:val="005A57D7"/>
    <w:rsid w:val="005A591A"/>
    <w:rsid w:val="005A5961"/>
    <w:rsid w:val="005A5B87"/>
    <w:rsid w:val="005A5DAC"/>
    <w:rsid w:val="005A618B"/>
    <w:rsid w:val="005A692A"/>
    <w:rsid w:val="005A7722"/>
    <w:rsid w:val="005B0AA2"/>
    <w:rsid w:val="005B0D49"/>
    <w:rsid w:val="005B0ED5"/>
    <w:rsid w:val="005B1450"/>
    <w:rsid w:val="005B24C5"/>
    <w:rsid w:val="005B2F31"/>
    <w:rsid w:val="005B3237"/>
    <w:rsid w:val="005B3CDC"/>
    <w:rsid w:val="005B4C60"/>
    <w:rsid w:val="005B5CA3"/>
    <w:rsid w:val="005B626D"/>
    <w:rsid w:val="005B7492"/>
    <w:rsid w:val="005B77E7"/>
    <w:rsid w:val="005B7861"/>
    <w:rsid w:val="005B7CDA"/>
    <w:rsid w:val="005C011A"/>
    <w:rsid w:val="005C017D"/>
    <w:rsid w:val="005C0353"/>
    <w:rsid w:val="005C03EB"/>
    <w:rsid w:val="005C0C34"/>
    <w:rsid w:val="005C158D"/>
    <w:rsid w:val="005C18C3"/>
    <w:rsid w:val="005C1DC1"/>
    <w:rsid w:val="005C1FD7"/>
    <w:rsid w:val="005C29B4"/>
    <w:rsid w:val="005C2B84"/>
    <w:rsid w:val="005C3E41"/>
    <w:rsid w:val="005C407F"/>
    <w:rsid w:val="005C4E93"/>
    <w:rsid w:val="005C4EE8"/>
    <w:rsid w:val="005C53AC"/>
    <w:rsid w:val="005C5475"/>
    <w:rsid w:val="005C58BB"/>
    <w:rsid w:val="005C59FB"/>
    <w:rsid w:val="005C5D40"/>
    <w:rsid w:val="005C7B2C"/>
    <w:rsid w:val="005C7DDC"/>
    <w:rsid w:val="005D18BE"/>
    <w:rsid w:val="005D19CF"/>
    <w:rsid w:val="005D244F"/>
    <w:rsid w:val="005D278D"/>
    <w:rsid w:val="005D27B2"/>
    <w:rsid w:val="005D307E"/>
    <w:rsid w:val="005D3D1A"/>
    <w:rsid w:val="005D3D1B"/>
    <w:rsid w:val="005D45E9"/>
    <w:rsid w:val="005D4D9D"/>
    <w:rsid w:val="005D5046"/>
    <w:rsid w:val="005D5133"/>
    <w:rsid w:val="005D5BF3"/>
    <w:rsid w:val="005D5E57"/>
    <w:rsid w:val="005D5F36"/>
    <w:rsid w:val="005D6666"/>
    <w:rsid w:val="005D7D83"/>
    <w:rsid w:val="005D7E69"/>
    <w:rsid w:val="005E032B"/>
    <w:rsid w:val="005E0920"/>
    <w:rsid w:val="005E0FC5"/>
    <w:rsid w:val="005E1ED5"/>
    <w:rsid w:val="005E3EF5"/>
    <w:rsid w:val="005E3F93"/>
    <w:rsid w:val="005E4E77"/>
    <w:rsid w:val="005E5E03"/>
    <w:rsid w:val="005E6F4E"/>
    <w:rsid w:val="005E75D6"/>
    <w:rsid w:val="005E784D"/>
    <w:rsid w:val="005E7CA7"/>
    <w:rsid w:val="005F1D4A"/>
    <w:rsid w:val="005F1E65"/>
    <w:rsid w:val="005F1E6B"/>
    <w:rsid w:val="005F22C0"/>
    <w:rsid w:val="005F271F"/>
    <w:rsid w:val="005F2A9B"/>
    <w:rsid w:val="005F34D7"/>
    <w:rsid w:val="005F565C"/>
    <w:rsid w:val="005F5748"/>
    <w:rsid w:val="005F5806"/>
    <w:rsid w:val="005F5FD9"/>
    <w:rsid w:val="005F6A20"/>
    <w:rsid w:val="005F6A63"/>
    <w:rsid w:val="005F70F4"/>
    <w:rsid w:val="005F7A00"/>
    <w:rsid w:val="0060002F"/>
    <w:rsid w:val="0060009C"/>
    <w:rsid w:val="00600380"/>
    <w:rsid w:val="0060044F"/>
    <w:rsid w:val="00600A4E"/>
    <w:rsid w:val="00600E64"/>
    <w:rsid w:val="00601872"/>
    <w:rsid w:val="006025CF"/>
    <w:rsid w:val="00602FF3"/>
    <w:rsid w:val="0060317C"/>
    <w:rsid w:val="00603355"/>
    <w:rsid w:val="00603A9A"/>
    <w:rsid w:val="0060516D"/>
    <w:rsid w:val="00605862"/>
    <w:rsid w:val="0060600A"/>
    <w:rsid w:val="00607B5F"/>
    <w:rsid w:val="006102A6"/>
    <w:rsid w:val="00610B2B"/>
    <w:rsid w:val="00611D3E"/>
    <w:rsid w:val="006123FC"/>
    <w:rsid w:val="006128B9"/>
    <w:rsid w:val="006128BD"/>
    <w:rsid w:val="00612ED4"/>
    <w:rsid w:val="00613324"/>
    <w:rsid w:val="00613957"/>
    <w:rsid w:val="006142ED"/>
    <w:rsid w:val="00616189"/>
    <w:rsid w:val="00616B64"/>
    <w:rsid w:val="00616EEE"/>
    <w:rsid w:val="00617CC1"/>
    <w:rsid w:val="0062105F"/>
    <w:rsid w:val="006215C3"/>
    <w:rsid w:val="0062212F"/>
    <w:rsid w:val="006229A4"/>
    <w:rsid w:val="00623D42"/>
    <w:rsid w:val="00624804"/>
    <w:rsid w:val="00624DAA"/>
    <w:rsid w:val="00624F46"/>
    <w:rsid w:val="00625316"/>
    <w:rsid w:val="0062612C"/>
    <w:rsid w:val="00626617"/>
    <w:rsid w:val="0062697C"/>
    <w:rsid w:val="006273F3"/>
    <w:rsid w:val="00627AD4"/>
    <w:rsid w:val="00627FC0"/>
    <w:rsid w:val="0063019C"/>
    <w:rsid w:val="006308F4"/>
    <w:rsid w:val="00631942"/>
    <w:rsid w:val="00632EE1"/>
    <w:rsid w:val="006333B0"/>
    <w:rsid w:val="0063378B"/>
    <w:rsid w:val="006347BD"/>
    <w:rsid w:val="006352F9"/>
    <w:rsid w:val="00635649"/>
    <w:rsid w:val="006358C3"/>
    <w:rsid w:val="00636200"/>
    <w:rsid w:val="00636D85"/>
    <w:rsid w:val="00636F36"/>
    <w:rsid w:val="0063751B"/>
    <w:rsid w:val="0063765D"/>
    <w:rsid w:val="00637718"/>
    <w:rsid w:val="00640EEE"/>
    <w:rsid w:val="00641059"/>
    <w:rsid w:val="006412F1"/>
    <w:rsid w:val="00641A6A"/>
    <w:rsid w:val="0064294B"/>
    <w:rsid w:val="00645FFB"/>
    <w:rsid w:val="0064684F"/>
    <w:rsid w:val="00646A9D"/>
    <w:rsid w:val="00646CB3"/>
    <w:rsid w:val="00646D9E"/>
    <w:rsid w:val="006475FB"/>
    <w:rsid w:val="00647920"/>
    <w:rsid w:val="00650263"/>
    <w:rsid w:val="00650267"/>
    <w:rsid w:val="00651115"/>
    <w:rsid w:val="00651A1E"/>
    <w:rsid w:val="0065200D"/>
    <w:rsid w:val="006524F0"/>
    <w:rsid w:val="00652664"/>
    <w:rsid w:val="00652AB2"/>
    <w:rsid w:val="00652EF9"/>
    <w:rsid w:val="00653382"/>
    <w:rsid w:val="00653532"/>
    <w:rsid w:val="00655198"/>
    <w:rsid w:val="0065555F"/>
    <w:rsid w:val="00655946"/>
    <w:rsid w:val="00655C8C"/>
    <w:rsid w:val="00655EB9"/>
    <w:rsid w:val="0065609C"/>
    <w:rsid w:val="00656466"/>
    <w:rsid w:val="0065674E"/>
    <w:rsid w:val="00656B96"/>
    <w:rsid w:val="00656FBF"/>
    <w:rsid w:val="006572BA"/>
    <w:rsid w:val="00657BA4"/>
    <w:rsid w:val="00657D93"/>
    <w:rsid w:val="0066024A"/>
    <w:rsid w:val="00660645"/>
    <w:rsid w:val="00660988"/>
    <w:rsid w:val="00661545"/>
    <w:rsid w:val="00661681"/>
    <w:rsid w:val="00661CF5"/>
    <w:rsid w:val="00661D0F"/>
    <w:rsid w:val="00661EBB"/>
    <w:rsid w:val="00662270"/>
    <w:rsid w:val="00662F83"/>
    <w:rsid w:val="006647C2"/>
    <w:rsid w:val="0066553D"/>
    <w:rsid w:val="006656E6"/>
    <w:rsid w:val="006665E2"/>
    <w:rsid w:val="00667075"/>
    <w:rsid w:val="006677CF"/>
    <w:rsid w:val="00667F51"/>
    <w:rsid w:val="00670E9E"/>
    <w:rsid w:val="00671860"/>
    <w:rsid w:val="00671A1A"/>
    <w:rsid w:val="00671B6E"/>
    <w:rsid w:val="00671CDC"/>
    <w:rsid w:val="00671DDD"/>
    <w:rsid w:val="006721BD"/>
    <w:rsid w:val="006726B2"/>
    <w:rsid w:val="006727DD"/>
    <w:rsid w:val="00672A16"/>
    <w:rsid w:val="00672B26"/>
    <w:rsid w:val="00673151"/>
    <w:rsid w:val="00673637"/>
    <w:rsid w:val="00673CC5"/>
    <w:rsid w:val="00673E01"/>
    <w:rsid w:val="00673F34"/>
    <w:rsid w:val="00674397"/>
    <w:rsid w:val="0067458B"/>
    <w:rsid w:val="00674ACC"/>
    <w:rsid w:val="0067531F"/>
    <w:rsid w:val="006755C2"/>
    <w:rsid w:val="00675B5B"/>
    <w:rsid w:val="00675CBA"/>
    <w:rsid w:val="00676CAF"/>
    <w:rsid w:val="00677185"/>
    <w:rsid w:val="00677F27"/>
    <w:rsid w:val="0068102A"/>
    <w:rsid w:val="00681FEF"/>
    <w:rsid w:val="00682044"/>
    <w:rsid w:val="00682D7D"/>
    <w:rsid w:val="00682F05"/>
    <w:rsid w:val="006830C5"/>
    <w:rsid w:val="006844E8"/>
    <w:rsid w:val="00684564"/>
    <w:rsid w:val="00684B16"/>
    <w:rsid w:val="00684E37"/>
    <w:rsid w:val="006856F1"/>
    <w:rsid w:val="00686B2D"/>
    <w:rsid w:val="00687E8E"/>
    <w:rsid w:val="00687F12"/>
    <w:rsid w:val="00690750"/>
    <w:rsid w:val="00691637"/>
    <w:rsid w:val="00691DBB"/>
    <w:rsid w:val="00692265"/>
    <w:rsid w:val="00692C29"/>
    <w:rsid w:val="006933B1"/>
    <w:rsid w:val="006936CB"/>
    <w:rsid w:val="00694B85"/>
    <w:rsid w:val="006953A2"/>
    <w:rsid w:val="00695794"/>
    <w:rsid w:val="00696985"/>
    <w:rsid w:val="00696A8F"/>
    <w:rsid w:val="00696FBB"/>
    <w:rsid w:val="006976BF"/>
    <w:rsid w:val="00697AEB"/>
    <w:rsid w:val="00697F85"/>
    <w:rsid w:val="006A0579"/>
    <w:rsid w:val="006A07E5"/>
    <w:rsid w:val="006A0826"/>
    <w:rsid w:val="006A0BCD"/>
    <w:rsid w:val="006A1C24"/>
    <w:rsid w:val="006A22A8"/>
    <w:rsid w:val="006A315D"/>
    <w:rsid w:val="006A3875"/>
    <w:rsid w:val="006A3FB9"/>
    <w:rsid w:val="006A448F"/>
    <w:rsid w:val="006A4B4F"/>
    <w:rsid w:val="006A6857"/>
    <w:rsid w:val="006B12FA"/>
    <w:rsid w:val="006B2E21"/>
    <w:rsid w:val="006B3C0B"/>
    <w:rsid w:val="006B3C59"/>
    <w:rsid w:val="006B46D8"/>
    <w:rsid w:val="006B5A02"/>
    <w:rsid w:val="006B5BC7"/>
    <w:rsid w:val="006B5EDF"/>
    <w:rsid w:val="006C1EE4"/>
    <w:rsid w:val="006C2F76"/>
    <w:rsid w:val="006C30A6"/>
    <w:rsid w:val="006C3295"/>
    <w:rsid w:val="006C34F2"/>
    <w:rsid w:val="006C437B"/>
    <w:rsid w:val="006C44BC"/>
    <w:rsid w:val="006C453C"/>
    <w:rsid w:val="006C6E46"/>
    <w:rsid w:val="006C70D5"/>
    <w:rsid w:val="006C78BF"/>
    <w:rsid w:val="006D037C"/>
    <w:rsid w:val="006D1490"/>
    <w:rsid w:val="006D1531"/>
    <w:rsid w:val="006D2688"/>
    <w:rsid w:val="006D33FC"/>
    <w:rsid w:val="006D40B9"/>
    <w:rsid w:val="006D43BB"/>
    <w:rsid w:val="006D484A"/>
    <w:rsid w:val="006D4EF5"/>
    <w:rsid w:val="006D5034"/>
    <w:rsid w:val="006D524F"/>
    <w:rsid w:val="006D5772"/>
    <w:rsid w:val="006D612E"/>
    <w:rsid w:val="006E03DC"/>
    <w:rsid w:val="006E07CF"/>
    <w:rsid w:val="006E096D"/>
    <w:rsid w:val="006E0BD5"/>
    <w:rsid w:val="006E0D79"/>
    <w:rsid w:val="006E25E0"/>
    <w:rsid w:val="006E2FA8"/>
    <w:rsid w:val="006E40F2"/>
    <w:rsid w:val="006E4CBD"/>
    <w:rsid w:val="006E5A8C"/>
    <w:rsid w:val="006E7C01"/>
    <w:rsid w:val="006E7E5E"/>
    <w:rsid w:val="006F1376"/>
    <w:rsid w:val="006F14A1"/>
    <w:rsid w:val="006F1B68"/>
    <w:rsid w:val="006F50F8"/>
    <w:rsid w:val="006F5348"/>
    <w:rsid w:val="006F55BD"/>
    <w:rsid w:val="006F5636"/>
    <w:rsid w:val="006F5FD5"/>
    <w:rsid w:val="006F78E9"/>
    <w:rsid w:val="00700682"/>
    <w:rsid w:val="007014DB"/>
    <w:rsid w:val="00702813"/>
    <w:rsid w:val="00702D31"/>
    <w:rsid w:val="00703234"/>
    <w:rsid w:val="00703580"/>
    <w:rsid w:val="00703988"/>
    <w:rsid w:val="007041E9"/>
    <w:rsid w:val="0070445F"/>
    <w:rsid w:val="00704756"/>
    <w:rsid w:val="00704AE9"/>
    <w:rsid w:val="00704E0B"/>
    <w:rsid w:val="00704FC6"/>
    <w:rsid w:val="007060DF"/>
    <w:rsid w:val="00706E21"/>
    <w:rsid w:val="00710FA6"/>
    <w:rsid w:val="0071102E"/>
    <w:rsid w:val="00711639"/>
    <w:rsid w:val="00711A7E"/>
    <w:rsid w:val="007120A2"/>
    <w:rsid w:val="0071296D"/>
    <w:rsid w:val="007129BE"/>
    <w:rsid w:val="00712BF6"/>
    <w:rsid w:val="00712E85"/>
    <w:rsid w:val="00712F1E"/>
    <w:rsid w:val="007138A9"/>
    <w:rsid w:val="0071486D"/>
    <w:rsid w:val="00714A97"/>
    <w:rsid w:val="007155E8"/>
    <w:rsid w:val="007156CA"/>
    <w:rsid w:val="00715DF1"/>
    <w:rsid w:val="0071781D"/>
    <w:rsid w:val="007205C5"/>
    <w:rsid w:val="00720AE1"/>
    <w:rsid w:val="00720ECD"/>
    <w:rsid w:val="00720F7C"/>
    <w:rsid w:val="00722000"/>
    <w:rsid w:val="007226DE"/>
    <w:rsid w:val="007231CA"/>
    <w:rsid w:val="007236AF"/>
    <w:rsid w:val="0072393D"/>
    <w:rsid w:val="00723DE7"/>
    <w:rsid w:val="0072465C"/>
    <w:rsid w:val="007256CB"/>
    <w:rsid w:val="0072641A"/>
    <w:rsid w:val="0072655C"/>
    <w:rsid w:val="00726CC6"/>
    <w:rsid w:val="00727301"/>
    <w:rsid w:val="007275E2"/>
    <w:rsid w:val="00727883"/>
    <w:rsid w:val="00727EE6"/>
    <w:rsid w:val="00730061"/>
    <w:rsid w:val="007315DE"/>
    <w:rsid w:val="00731D23"/>
    <w:rsid w:val="00732A85"/>
    <w:rsid w:val="00732E33"/>
    <w:rsid w:val="00733034"/>
    <w:rsid w:val="00733A32"/>
    <w:rsid w:val="007340D8"/>
    <w:rsid w:val="00734BF1"/>
    <w:rsid w:val="007354D1"/>
    <w:rsid w:val="007354E4"/>
    <w:rsid w:val="007356D1"/>
    <w:rsid w:val="00737E2C"/>
    <w:rsid w:val="00737FDC"/>
    <w:rsid w:val="00740190"/>
    <w:rsid w:val="007401B5"/>
    <w:rsid w:val="007418BB"/>
    <w:rsid w:val="00741B2C"/>
    <w:rsid w:val="007422E7"/>
    <w:rsid w:val="00742375"/>
    <w:rsid w:val="00743602"/>
    <w:rsid w:val="0074388B"/>
    <w:rsid w:val="00744272"/>
    <w:rsid w:val="0074469B"/>
    <w:rsid w:val="00745573"/>
    <w:rsid w:val="00745EED"/>
    <w:rsid w:val="00746DB4"/>
    <w:rsid w:val="00746FDF"/>
    <w:rsid w:val="007471F8"/>
    <w:rsid w:val="0074743D"/>
    <w:rsid w:val="00750432"/>
    <w:rsid w:val="007506B9"/>
    <w:rsid w:val="00750F2C"/>
    <w:rsid w:val="00751D03"/>
    <w:rsid w:val="0075224E"/>
    <w:rsid w:val="0075371E"/>
    <w:rsid w:val="007543CD"/>
    <w:rsid w:val="007548A7"/>
    <w:rsid w:val="007554EE"/>
    <w:rsid w:val="00756E57"/>
    <w:rsid w:val="007573B7"/>
    <w:rsid w:val="00757A9B"/>
    <w:rsid w:val="00757F01"/>
    <w:rsid w:val="0076008E"/>
    <w:rsid w:val="00760585"/>
    <w:rsid w:val="00760F9C"/>
    <w:rsid w:val="007619C8"/>
    <w:rsid w:val="00761C97"/>
    <w:rsid w:val="00761CEF"/>
    <w:rsid w:val="0076240E"/>
    <w:rsid w:val="0076333C"/>
    <w:rsid w:val="007635CF"/>
    <w:rsid w:val="00763F90"/>
    <w:rsid w:val="007648E0"/>
    <w:rsid w:val="00765A58"/>
    <w:rsid w:val="00765C8F"/>
    <w:rsid w:val="00765FC7"/>
    <w:rsid w:val="0076626C"/>
    <w:rsid w:val="00766F8B"/>
    <w:rsid w:val="007671FC"/>
    <w:rsid w:val="00767937"/>
    <w:rsid w:val="00767EB9"/>
    <w:rsid w:val="00770142"/>
    <w:rsid w:val="007702E0"/>
    <w:rsid w:val="007702EF"/>
    <w:rsid w:val="00771084"/>
    <w:rsid w:val="007714E5"/>
    <w:rsid w:val="007715AE"/>
    <w:rsid w:val="007717A5"/>
    <w:rsid w:val="00771A84"/>
    <w:rsid w:val="00771FFA"/>
    <w:rsid w:val="00772B52"/>
    <w:rsid w:val="00772BBD"/>
    <w:rsid w:val="007732F7"/>
    <w:rsid w:val="00773CC3"/>
    <w:rsid w:val="007740D6"/>
    <w:rsid w:val="0077445D"/>
    <w:rsid w:val="00774CBB"/>
    <w:rsid w:val="00775551"/>
    <w:rsid w:val="0077581B"/>
    <w:rsid w:val="00776260"/>
    <w:rsid w:val="00776353"/>
    <w:rsid w:val="00776500"/>
    <w:rsid w:val="0077684F"/>
    <w:rsid w:val="00777BDE"/>
    <w:rsid w:val="007801C5"/>
    <w:rsid w:val="007821DF"/>
    <w:rsid w:val="00782603"/>
    <w:rsid w:val="007836AA"/>
    <w:rsid w:val="007842A6"/>
    <w:rsid w:val="007854C6"/>
    <w:rsid w:val="00785D67"/>
    <w:rsid w:val="00785E33"/>
    <w:rsid w:val="0078645D"/>
    <w:rsid w:val="0078694C"/>
    <w:rsid w:val="00787158"/>
    <w:rsid w:val="00787272"/>
    <w:rsid w:val="0079054A"/>
    <w:rsid w:val="0079055E"/>
    <w:rsid w:val="007907E8"/>
    <w:rsid w:val="00790993"/>
    <w:rsid w:val="00791256"/>
    <w:rsid w:val="0079128B"/>
    <w:rsid w:val="00792D5B"/>
    <w:rsid w:val="00792D66"/>
    <w:rsid w:val="00793ED6"/>
    <w:rsid w:val="007943A7"/>
    <w:rsid w:val="00794944"/>
    <w:rsid w:val="00794A70"/>
    <w:rsid w:val="00794CAE"/>
    <w:rsid w:val="0079574B"/>
    <w:rsid w:val="00795E16"/>
    <w:rsid w:val="007964B1"/>
    <w:rsid w:val="0079766D"/>
    <w:rsid w:val="00797C78"/>
    <w:rsid w:val="00797EF4"/>
    <w:rsid w:val="007A0679"/>
    <w:rsid w:val="007A09E6"/>
    <w:rsid w:val="007A0DAC"/>
    <w:rsid w:val="007A0F33"/>
    <w:rsid w:val="007A185E"/>
    <w:rsid w:val="007A1EE1"/>
    <w:rsid w:val="007A1FEF"/>
    <w:rsid w:val="007A349F"/>
    <w:rsid w:val="007A4900"/>
    <w:rsid w:val="007A581E"/>
    <w:rsid w:val="007A70CD"/>
    <w:rsid w:val="007B0CF5"/>
    <w:rsid w:val="007B13A2"/>
    <w:rsid w:val="007B158B"/>
    <w:rsid w:val="007B19C9"/>
    <w:rsid w:val="007B2226"/>
    <w:rsid w:val="007B29A4"/>
    <w:rsid w:val="007B35C4"/>
    <w:rsid w:val="007B42EF"/>
    <w:rsid w:val="007B7491"/>
    <w:rsid w:val="007C0E69"/>
    <w:rsid w:val="007C0F60"/>
    <w:rsid w:val="007C151D"/>
    <w:rsid w:val="007C1E73"/>
    <w:rsid w:val="007C33C8"/>
    <w:rsid w:val="007C39C1"/>
    <w:rsid w:val="007C3F98"/>
    <w:rsid w:val="007C48F6"/>
    <w:rsid w:val="007C4B72"/>
    <w:rsid w:val="007C4C87"/>
    <w:rsid w:val="007C55A1"/>
    <w:rsid w:val="007C67F0"/>
    <w:rsid w:val="007C6888"/>
    <w:rsid w:val="007C70EE"/>
    <w:rsid w:val="007C7986"/>
    <w:rsid w:val="007D0E7A"/>
    <w:rsid w:val="007D14B3"/>
    <w:rsid w:val="007D18BF"/>
    <w:rsid w:val="007D30D0"/>
    <w:rsid w:val="007D3624"/>
    <w:rsid w:val="007D4056"/>
    <w:rsid w:val="007D4260"/>
    <w:rsid w:val="007D44EF"/>
    <w:rsid w:val="007D4B38"/>
    <w:rsid w:val="007D4F8B"/>
    <w:rsid w:val="007D500A"/>
    <w:rsid w:val="007D5198"/>
    <w:rsid w:val="007D5751"/>
    <w:rsid w:val="007D5D73"/>
    <w:rsid w:val="007D6B17"/>
    <w:rsid w:val="007D75C4"/>
    <w:rsid w:val="007D7600"/>
    <w:rsid w:val="007D78F8"/>
    <w:rsid w:val="007D7A99"/>
    <w:rsid w:val="007D7C3D"/>
    <w:rsid w:val="007D7E5B"/>
    <w:rsid w:val="007E0693"/>
    <w:rsid w:val="007E0B09"/>
    <w:rsid w:val="007E0BBF"/>
    <w:rsid w:val="007E16D8"/>
    <w:rsid w:val="007E1E16"/>
    <w:rsid w:val="007E2AAE"/>
    <w:rsid w:val="007E2FD2"/>
    <w:rsid w:val="007E322F"/>
    <w:rsid w:val="007E34C8"/>
    <w:rsid w:val="007E3513"/>
    <w:rsid w:val="007E35B0"/>
    <w:rsid w:val="007E4530"/>
    <w:rsid w:val="007E50F4"/>
    <w:rsid w:val="007E5188"/>
    <w:rsid w:val="007E5A55"/>
    <w:rsid w:val="007E5EB8"/>
    <w:rsid w:val="007E793E"/>
    <w:rsid w:val="007F0666"/>
    <w:rsid w:val="007F1988"/>
    <w:rsid w:val="007F1AC3"/>
    <w:rsid w:val="007F1CD0"/>
    <w:rsid w:val="007F1D67"/>
    <w:rsid w:val="007F25FF"/>
    <w:rsid w:val="007F2699"/>
    <w:rsid w:val="007F2AFE"/>
    <w:rsid w:val="007F34B4"/>
    <w:rsid w:val="007F3ADB"/>
    <w:rsid w:val="007F3FA6"/>
    <w:rsid w:val="007F53F5"/>
    <w:rsid w:val="007F5983"/>
    <w:rsid w:val="007F59CF"/>
    <w:rsid w:val="007F5EEB"/>
    <w:rsid w:val="007F6072"/>
    <w:rsid w:val="007F61B4"/>
    <w:rsid w:val="007F7F7D"/>
    <w:rsid w:val="00800823"/>
    <w:rsid w:val="00800F78"/>
    <w:rsid w:val="00802083"/>
    <w:rsid w:val="008021BD"/>
    <w:rsid w:val="0080224C"/>
    <w:rsid w:val="00802877"/>
    <w:rsid w:val="008030DE"/>
    <w:rsid w:val="008033A9"/>
    <w:rsid w:val="00803F4B"/>
    <w:rsid w:val="0080479A"/>
    <w:rsid w:val="00804869"/>
    <w:rsid w:val="00805303"/>
    <w:rsid w:val="008064BB"/>
    <w:rsid w:val="00807C7E"/>
    <w:rsid w:val="00810393"/>
    <w:rsid w:val="008106D6"/>
    <w:rsid w:val="00811029"/>
    <w:rsid w:val="0081117E"/>
    <w:rsid w:val="00811410"/>
    <w:rsid w:val="008116CB"/>
    <w:rsid w:val="00811FA6"/>
    <w:rsid w:val="00812D9A"/>
    <w:rsid w:val="00813AF4"/>
    <w:rsid w:val="00813B25"/>
    <w:rsid w:val="00814617"/>
    <w:rsid w:val="008146C4"/>
    <w:rsid w:val="00814C64"/>
    <w:rsid w:val="00814F2A"/>
    <w:rsid w:val="00815524"/>
    <w:rsid w:val="00815A4C"/>
    <w:rsid w:val="00815FAC"/>
    <w:rsid w:val="0081797B"/>
    <w:rsid w:val="00820D38"/>
    <w:rsid w:val="00822085"/>
    <w:rsid w:val="00822459"/>
    <w:rsid w:val="00822725"/>
    <w:rsid w:val="00822864"/>
    <w:rsid w:val="008228D9"/>
    <w:rsid w:val="008236A1"/>
    <w:rsid w:val="00823A60"/>
    <w:rsid w:val="00824169"/>
    <w:rsid w:val="008241C3"/>
    <w:rsid w:val="00824314"/>
    <w:rsid w:val="00824AA4"/>
    <w:rsid w:val="00825D37"/>
    <w:rsid w:val="00825E63"/>
    <w:rsid w:val="00826534"/>
    <w:rsid w:val="00827A18"/>
    <w:rsid w:val="00827FA7"/>
    <w:rsid w:val="00830B9F"/>
    <w:rsid w:val="00831E80"/>
    <w:rsid w:val="0083227B"/>
    <w:rsid w:val="00832E12"/>
    <w:rsid w:val="008330DF"/>
    <w:rsid w:val="008332FE"/>
    <w:rsid w:val="0083398A"/>
    <w:rsid w:val="00833F06"/>
    <w:rsid w:val="00833FC8"/>
    <w:rsid w:val="00834209"/>
    <w:rsid w:val="0083517F"/>
    <w:rsid w:val="008355D7"/>
    <w:rsid w:val="00835E56"/>
    <w:rsid w:val="00836951"/>
    <w:rsid w:val="0083703C"/>
    <w:rsid w:val="0083743E"/>
    <w:rsid w:val="00837A1F"/>
    <w:rsid w:val="00837B3A"/>
    <w:rsid w:val="0084002E"/>
    <w:rsid w:val="00840D28"/>
    <w:rsid w:val="00840F2B"/>
    <w:rsid w:val="008410FD"/>
    <w:rsid w:val="00841D10"/>
    <w:rsid w:val="00842804"/>
    <w:rsid w:val="008432F7"/>
    <w:rsid w:val="00843A3C"/>
    <w:rsid w:val="00844B9F"/>
    <w:rsid w:val="00844BEF"/>
    <w:rsid w:val="00845597"/>
    <w:rsid w:val="00845C4A"/>
    <w:rsid w:val="00846244"/>
    <w:rsid w:val="0084657E"/>
    <w:rsid w:val="008476D1"/>
    <w:rsid w:val="00847869"/>
    <w:rsid w:val="00847A85"/>
    <w:rsid w:val="008505EC"/>
    <w:rsid w:val="00850F90"/>
    <w:rsid w:val="008511E9"/>
    <w:rsid w:val="00852D90"/>
    <w:rsid w:val="008530A6"/>
    <w:rsid w:val="00854890"/>
    <w:rsid w:val="00854AFC"/>
    <w:rsid w:val="00854C3D"/>
    <w:rsid w:val="00854FB4"/>
    <w:rsid w:val="008553EF"/>
    <w:rsid w:val="00855526"/>
    <w:rsid w:val="0085555D"/>
    <w:rsid w:val="00855809"/>
    <w:rsid w:val="00855E9A"/>
    <w:rsid w:val="00855F16"/>
    <w:rsid w:val="0085620B"/>
    <w:rsid w:val="0085626C"/>
    <w:rsid w:val="00856284"/>
    <w:rsid w:val="008564BB"/>
    <w:rsid w:val="008566FA"/>
    <w:rsid w:val="00856AB0"/>
    <w:rsid w:val="00856CDC"/>
    <w:rsid w:val="00856D14"/>
    <w:rsid w:val="00857432"/>
    <w:rsid w:val="008579B3"/>
    <w:rsid w:val="0086006B"/>
    <w:rsid w:val="0086070D"/>
    <w:rsid w:val="00861559"/>
    <w:rsid w:val="00861B25"/>
    <w:rsid w:val="00861F6D"/>
    <w:rsid w:val="00862051"/>
    <w:rsid w:val="00862A89"/>
    <w:rsid w:val="008645F1"/>
    <w:rsid w:val="00864D3A"/>
    <w:rsid w:val="00865CE4"/>
    <w:rsid w:val="00866B85"/>
    <w:rsid w:val="00866F7F"/>
    <w:rsid w:val="00867265"/>
    <w:rsid w:val="00867BD2"/>
    <w:rsid w:val="00867E5E"/>
    <w:rsid w:val="008707B3"/>
    <w:rsid w:val="00870A16"/>
    <w:rsid w:val="00870F8C"/>
    <w:rsid w:val="008715E0"/>
    <w:rsid w:val="00871CAB"/>
    <w:rsid w:val="00873531"/>
    <w:rsid w:val="00873F2E"/>
    <w:rsid w:val="00874798"/>
    <w:rsid w:val="008747C7"/>
    <w:rsid w:val="008748B6"/>
    <w:rsid w:val="008754C1"/>
    <w:rsid w:val="0087582B"/>
    <w:rsid w:val="008759DF"/>
    <w:rsid w:val="00875AC4"/>
    <w:rsid w:val="00876CAB"/>
    <w:rsid w:val="0087723B"/>
    <w:rsid w:val="008778CC"/>
    <w:rsid w:val="00877B27"/>
    <w:rsid w:val="00877F8E"/>
    <w:rsid w:val="00880717"/>
    <w:rsid w:val="00880EE1"/>
    <w:rsid w:val="00883A60"/>
    <w:rsid w:val="00883B24"/>
    <w:rsid w:val="00884448"/>
    <w:rsid w:val="008853BE"/>
    <w:rsid w:val="00885418"/>
    <w:rsid w:val="0088561B"/>
    <w:rsid w:val="00885B58"/>
    <w:rsid w:val="00887B13"/>
    <w:rsid w:val="00887B35"/>
    <w:rsid w:val="008911AE"/>
    <w:rsid w:val="00892579"/>
    <w:rsid w:val="0089266E"/>
    <w:rsid w:val="00893171"/>
    <w:rsid w:val="0089376E"/>
    <w:rsid w:val="008943B2"/>
    <w:rsid w:val="008948EE"/>
    <w:rsid w:val="0089533C"/>
    <w:rsid w:val="00897131"/>
    <w:rsid w:val="008A06C8"/>
    <w:rsid w:val="008A3149"/>
    <w:rsid w:val="008A3BF9"/>
    <w:rsid w:val="008A3EA0"/>
    <w:rsid w:val="008A4835"/>
    <w:rsid w:val="008A4861"/>
    <w:rsid w:val="008A52F9"/>
    <w:rsid w:val="008A5A89"/>
    <w:rsid w:val="008A6285"/>
    <w:rsid w:val="008A657E"/>
    <w:rsid w:val="008A6B05"/>
    <w:rsid w:val="008A6EF9"/>
    <w:rsid w:val="008A6F84"/>
    <w:rsid w:val="008A75A5"/>
    <w:rsid w:val="008A7E96"/>
    <w:rsid w:val="008A7ED7"/>
    <w:rsid w:val="008B2046"/>
    <w:rsid w:val="008B29BB"/>
    <w:rsid w:val="008B2A41"/>
    <w:rsid w:val="008B30C0"/>
    <w:rsid w:val="008B3F00"/>
    <w:rsid w:val="008B508D"/>
    <w:rsid w:val="008B56E2"/>
    <w:rsid w:val="008B595D"/>
    <w:rsid w:val="008B597C"/>
    <w:rsid w:val="008B5F2F"/>
    <w:rsid w:val="008B60E6"/>
    <w:rsid w:val="008B625C"/>
    <w:rsid w:val="008B67D1"/>
    <w:rsid w:val="008B6C32"/>
    <w:rsid w:val="008B6C64"/>
    <w:rsid w:val="008B726C"/>
    <w:rsid w:val="008C05FA"/>
    <w:rsid w:val="008C12EF"/>
    <w:rsid w:val="008C1489"/>
    <w:rsid w:val="008C1B98"/>
    <w:rsid w:val="008C21D1"/>
    <w:rsid w:val="008C24C4"/>
    <w:rsid w:val="008C2519"/>
    <w:rsid w:val="008C2D18"/>
    <w:rsid w:val="008C2FC8"/>
    <w:rsid w:val="008C3B85"/>
    <w:rsid w:val="008C3DF2"/>
    <w:rsid w:val="008C44BA"/>
    <w:rsid w:val="008C46A7"/>
    <w:rsid w:val="008C4B01"/>
    <w:rsid w:val="008C5D0D"/>
    <w:rsid w:val="008C62BB"/>
    <w:rsid w:val="008C67D6"/>
    <w:rsid w:val="008C6839"/>
    <w:rsid w:val="008C7369"/>
    <w:rsid w:val="008C7800"/>
    <w:rsid w:val="008D0797"/>
    <w:rsid w:val="008D0B6E"/>
    <w:rsid w:val="008D0D62"/>
    <w:rsid w:val="008D0E9B"/>
    <w:rsid w:val="008D0EB6"/>
    <w:rsid w:val="008D0EDF"/>
    <w:rsid w:val="008D107A"/>
    <w:rsid w:val="008D2472"/>
    <w:rsid w:val="008D2685"/>
    <w:rsid w:val="008D2A6E"/>
    <w:rsid w:val="008D2BC8"/>
    <w:rsid w:val="008D34BB"/>
    <w:rsid w:val="008D4D18"/>
    <w:rsid w:val="008D54A1"/>
    <w:rsid w:val="008D59A2"/>
    <w:rsid w:val="008D5C05"/>
    <w:rsid w:val="008D5CF7"/>
    <w:rsid w:val="008D602A"/>
    <w:rsid w:val="008D60A4"/>
    <w:rsid w:val="008D78CF"/>
    <w:rsid w:val="008E0061"/>
    <w:rsid w:val="008E03F7"/>
    <w:rsid w:val="008E0929"/>
    <w:rsid w:val="008E0AC5"/>
    <w:rsid w:val="008E0AC8"/>
    <w:rsid w:val="008E1D03"/>
    <w:rsid w:val="008E1DA3"/>
    <w:rsid w:val="008E2DED"/>
    <w:rsid w:val="008E2FA8"/>
    <w:rsid w:val="008E49AB"/>
    <w:rsid w:val="008E59CE"/>
    <w:rsid w:val="008E60AE"/>
    <w:rsid w:val="008E65BF"/>
    <w:rsid w:val="008E6634"/>
    <w:rsid w:val="008E6A99"/>
    <w:rsid w:val="008E6AA3"/>
    <w:rsid w:val="008E6DB3"/>
    <w:rsid w:val="008E7986"/>
    <w:rsid w:val="008E7BF6"/>
    <w:rsid w:val="008E7C11"/>
    <w:rsid w:val="008F0200"/>
    <w:rsid w:val="008F0268"/>
    <w:rsid w:val="008F050F"/>
    <w:rsid w:val="008F0C0C"/>
    <w:rsid w:val="008F22E1"/>
    <w:rsid w:val="008F2DC1"/>
    <w:rsid w:val="008F3E54"/>
    <w:rsid w:val="008F4145"/>
    <w:rsid w:val="008F431B"/>
    <w:rsid w:val="008F46C2"/>
    <w:rsid w:val="008F4841"/>
    <w:rsid w:val="008F5048"/>
    <w:rsid w:val="008F5156"/>
    <w:rsid w:val="008F5939"/>
    <w:rsid w:val="008F5E29"/>
    <w:rsid w:val="00900DF2"/>
    <w:rsid w:val="009011F3"/>
    <w:rsid w:val="00901A75"/>
    <w:rsid w:val="00901C92"/>
    <w:rsid w:val="00901D69"/>
    <w:rsid w:val="00903657"/>
    <w:rsid w:val="00903AD4"/>
    <w:rsid w:val="00903DD3"/>
    <w:rsid w:val="009041E7"/>
    <w:rsid w:val="00904324"/>
    <w:rsid w:val="009044AE"/>
    <w:rsid w:val="00905681"/>
    <w:rsid w:val="00906091"/>
    <w:rsid w:val="009064D1"/>
    <w:rsid w:val="009065B8"/>
    <w:rsid w:val="0090686D"/>
    <w:rsid w:val="00907A28"/>
    <w:rsid w:val="009100B3"/>
    <w:rsid w:val="00911BE6"/>
    <w:rsid w:val="00911C4E"/>
    <w:rsid w:val="00912647"/>
    <w:rsid w:val="0091288D"/>
    <w:rsid w:val="009129D7"/>
    <w:rsid w:val="00913264"/>
    <w:rsid w:val="00913F77"/>
    <w:rsid w:val="00915469"/>
    <w:rsid w:val="009155E3"/>
    <w:rsid w:val="00915997"/>
    <w:rsid w:val="00915A96"/>
    <w:rsid w:val="00915ECE"/>
    <w:rsid w:val="009166AD"/>
    <w:rsid w:val="009174DD"/>
    <w:rsid w:val="00917660"/>
    <w:rsid w:val="009179D6"/>
    <w:rsid w:val="00917D56"/>
    <w:rsid w:val="009207E2"/>
    <w:rsid w:val="00920B71"/>
    <w:rsid w:val="009214B5"/>
    <w:rsid w:val="00921695"/>
    <w:rsid w:val="009216FE"/>
    <w:rsid w:val="00922728"/>
    <w:rsid w:val="00922856"/>
    <w:rsid w:val="00922EC7"/>
    <w:rsid w:val="00923D27"/>
    <w:rsid w:val="00924378"/>
    <w:rsid w:val="009244DF"/>
    <w:rsid w:val="00924708"/>
    <w:rsid w:val="00924E21"/>
    <w:rsid w:val="00930736"/>
    <w:rsid w:val="00931521"/>
    <w:rsid w:val="0093172B"/>
    <w:rsid w:val="00931868"/>
    <w:rsid w:val="009318B1"/>
    <w:rsid w:val="00932C1C"/>
    <w:rsid w:val="00932CC7"/>
    <w:rsid w:val="00932D99"/>
    <w:rsid w:val="00933537"/>
    <w:rsid w:val="00933836"/>
    <w:rsid w:val="00933996"/>
    <w:rsid w:val="00933C08"/>
    <w:rsid w:val="00933EAD"/>
    <w:rsid w:val="0093423C"/>
    <w:rsid w:val="009345E1"/>
    <w:rsid w:val="00935916"/>
    <w:rsid w:val="0094022C"/>
    <w:rsid w:val="00940B63"/>
    <w:rsid w:val="00940E91"/>
    <w:rsid w:val="00942DCF"/>
    <w:rsid w:val="00943245"/>
    <w:rsid w:val="009437A5"/>
    <w:rsid w:val="009437E2"/>
    <w:rsid w:val="00943D2D"/>
    <w:rsid w:val="00943FF5"/>
    <w:rsid w:val="00944557"/>
    <w:rsid w:val="00945D13"/>
    <w:rsid w:val="00946302"/>
    <w:rsid w:val="00947293"/>
    <w:rsid w:val="0094732F"/>
    <w:rsid w:val="0094733A"/>
    <w:rsid w:val="00950FEA"/>
    <w:rsid w:val="009512A7"/>
    <w:rsid w:val="00952B88"/>
    <w:rsid w:val="00953833"/>
    <w:rsid w:val="00953D80"/>
    <w:rsid w:val="0095469B"/>
    <w:rsid w:val="0095476C"/>
    <w:rsid w:val="009549DD"/>
    <w:rsid w:val="00955B98"/>
    <w:rsid w:val="009570FE"/>
    <w:rsid w:val="0095766F"/>
    <w:rsid w:val="009576A7"/>
    <w:rsid w:val="009604C5"/>
    <w:rsid w:val="009606D5"/>
    <w:rsid w:val="00960A83"/>
    <w:rsid w:val="00961413"/>
    <w:rsid w:val="00962218"/>
    <w:rsid w:val="00962A02"/>
    <w:rsid w:val="00962ACB"/>
    <w:rsid w:val="00962CD2"/>
    <w:rsid w:val="00963273"/>
    <w:rsid w:val="009636BF"/>
    <w:rsid w:val="0096382E"/>
    <w:rsid w:val="00964C40"/>
    <w:rsid w:val="00964D7D"/>
    <w:rsid w:val="00964D96"/>
    <w:rsid w:val="009658C2"/>
    <w:rsid w:val="009659F5"/>
    <w:rsid w:val="009665B8"/>
    <w:rsid w:val="0096798F"/>
    <w:rsid w:val="00970143"/>
    <w:rsid w:val="009702FD"/>
    <w:rsid w:val="00970590"/>
    <w:rsid w:val="0097182B"/>
    <w:rsid w:val="00971880"/>
    <w:rsid w:val="009719D7"/>
    <w:rsid w:val="00971E3B"/>
    <w:rsid w:val="009724CA"/>
    <w:rsid w:val="00972600"/>
    <w:rsid w:val="00972BF6"/>
    <w:rsid w:val="009736FD"/>
    <w:rsid w:val="00974289"/>
    <w:rsid w:val="00974DCE"/>
    <w:rsid w:val="00975129"/>
    <w:rsid w:val="00975439"/>
    <w:rsid w:val="00975B95"/>
    <w:rsid w:val="00975D63"/>
    <w:rsid w:val="009804D0"/>
    <w:rsid w:val="00982EB0"/>
    <w:rsid w:val="00982ED0"/>
    <w:rsid w:val="009830F9"/>
    <w:rsid w:val="009832DD"/>
    <w:rsid w:val="00983D9D"/>
    <w:rsid w:val="0098418D"/>
    <w:rsid w:val="009841B8"/>
    <w:rsid w:val="00984B85"/>
    <w:rsid w:val="00984EC5"/>
    <w:rsid w:val="0098503D"/>
    <w:rsid w:val="009855B4"/>
    <w:rsid w:val="00985B4F"/>
    <w:rsid w:val="00985CCA"/>
    <w:rsid w:val="009872C8"/>
    <w:rsid w:val="0098780B"/>
    <w:rsid w:val="0099091F"/>
    <w:rsid w:val="009909B4"/>
    <w:rsid w:val="00990A25"/>
    <w:rsid w:val="00990F5D"/>
    <w:rsid w:val="0099116F"/>
    <w:rsid w:val="00991AC7"/>
    <w:rsid w:val="00993844"/>
    <w:rsid w:val="00994E4C"/>
    <w:rsid w:val="009951CA"/>
    <w:rsid w:val="00996DA0"/>
    <w:rsid w:val="00996FCA"/>
    <w:rsid w:val="00997F99"/>
    <w:rsid w:val="009A11EA"/>
    <w:rsid w:val="009A1B49"/>
    <w:rsid w:val="009A3848"/>
    <w:rsid w:val="009A3AA4"/>
    <w:rsid w:val="009A54DF"/>
    <w:rsid w:val="009A5611"/>
    <w:rsid w:val="009A595E"/>
    <w:rsid w:val="009A6E8B"/>
    <w:rsid w:val="009A7250"/>
    <w:rsid w:val="009A79EC"/>
    <w:rsid w:val="009A7A63"/>
    <w:rsid w:val="009A7B0A"/>
    <w:rsid w:val="009B0243"/>
    <w:rsid w:val="009B2011"/>
    <w:rsid w:val="009B2AE4"/>
    <w:rsid w:val="009B33B9"/>
    <w:rsid w:val="009B3AE1"/>
    <w:rsid w:val="009B49EF"/>
    <w:rsid w:val="009B4AD5"/>
    <w:rsid w:val="009B6589"/>
    <w:rsid w:val="009B65E3"/>
    <w:rsid w:val="009B682B"/>
    <w:rsid w:val="009B70A2"/>
    <w:rsid w:val="009B71A5"/>
    <w:rsid w:val="009B74E1"/>
    <w:rsid w:val="009B7E6E"/>
    <w:rsid w:val="009C034C"/>
    <w:rsid w:val="009C049B"/>
    <w:rsid w:val="009C1647"/>
    <w:rsid w:val="009C1D45"/>
    <w:rsid w:val="009C1DAE"/>
    <w:rsid w:val="009C2850"/>
    <w:rsid w:val="009C3602"/>
    <w:rsid w:val="009C3713"/>
    <w:rsid w:val="009C3E14"/>
    <w:rsid w:val="009C3E58"/>
    <w:rsid w:val="009C45DB"/>
    <w:rsid w:val="009C4673"/>
    <w:rsid w:val="009C4A74"/>
    <w:rsid w:val="009C4AE9"/>
    <w:rsid w:val="009C4CD8"/>
    <w:rsid w:val="009C4DAF"/>
    <w:rsid w:val="009C4E1B"/>
    <w:rsid w:val="009C56FB"/>
    <w:rsid w:val="009C63D6"/>
    <w:rsid w:val="009C672C"/>
    <w:rsid w:val="009C67ED"/>
    <w:rsid w:val="009C7BA6"/>
    <w:rsid w:val="009C7D8C"/>
    <w:rsid w:val="009C7E3B"/>
    <w:rsid w:val="009C7E51"/>
    <w:rsid w:val="009D0CAD"/>
    <w:rsid w:val="009D0D8C"/>
    <w:rsid w:val="009D14CA"/>
    <w:rsid w:val="009D1683"/>
    <w:rsid w:val="009D1A7B"/>
    <w:rsid w:val="009D1D6E"/>
    <w:rsid w:val="009D1F09"/>
    <w:rsid w:val="009D291C"/>
    <w:rsid w:val="009D3549"/>
    <w:rsid w:val="009D4BFF"/>
    <w:rsid w:val="009D50BA"/>
    <w:rsid w:val="009D53D5"/>
    <w:rsid w:val="009D65DC"/>
    <w:rsid w:val="009D78DE"/>
    <w:rsid w:val="009D7E56"/>
    <w:rsid w:val="009D7F2E"/>
    <w:rsid w:val="009E06AB"/>
    <w:rsid w:val="009E113E"/>
    <w:rsid w:val="009E1612"/>
    <w:rsid w:val="009E1D8A"/>
    <w:rsid w:val="009E22D8"/>
    <w:rsid w:val="009E2554"/>
    <w:rsid w:val="009E2D95"/>
    <w:rsid w:val="009E3111"/>
    <w:rsid w:val="009E399C"/>
    <w:rsid w:val="009E4E6E"/>
    <w:rsid w:val="009E55F0"/>
    <w:rsid w:val="009E578B"/>
    <w:rsid w:val="009E6403"/>
    <w:rsid w:val="009E7662"/>
    <w:rsid w:val="009E79D2"/>
    <w:rsid w:val="009E7B63"/>
    <w:rsid w:val="009E7E5D"/>
    <w:rsid w:val="009E7F4C"/>
    <w:rsid w:val="009E7FD9"/>
    <w:rsid w:val="009F0883"/>
    <w:rsid w:val="009F1171"/>
    <w:rsid w:val="009F136D"/>
    <w:rsid w:val="009F19F7"/>
    <w:rsid w:val="009F1BDC"/>
    <w:rsid w:val="009F1C29"/>
    <w:rsid w:val="009F1E88"/>
    <w:rsid w:val="009F21EE"/>
    <w:rsid w:val="009F2D8D"/>
    <w:rsid w:val="009F3202"/>
    <w:rsid w:val="009F3BAC"/>
    <w:rsid w:val="009F46A5"/>
    <w:rsid w:val="009F4DCA"/>
    <w:rsid w:val="009F4ECC"/>
    <w:rsid w:val="009F61D9"/>
    <w:rsid w:val="009F693A"/>
    <w:rsid w:val="009F6FC2"/>
    <w:rsid w:val="009F718D"/>
    <w:rsid w:val="00A0002D"/>
    <w:rsid w:val="00A00036"/>
    <w:rsid w:val="00A000C6"/>
    <w:rsid w:val="00A0074E"/>
    <w:rsid w:val="00A0088B"/>
    <w:rsid w:val="00A009E1"/>
    <w:rsid w:val="00A013E2"/>
    <w:rsid w:val="00A02446"/>
    <w:rsid w:val="00A0248F"/>
    <w:rsid w:val="00A03194"/>
    <w:rsid w:val="00A03FE4"/>
    <w:rsid w:val="00A0452E"/>
    <w:rsid w:val="00A04811"/>
    <w:rsid w:val="00A05161"/>
    <w:rsid w:val="00A05669"/>
    <w:rsid w:val="00A05A0D"/>
    <w:rsid w:val="00A05AEA"/>
    <w:rsid w:val="00A05B1F"/>
    <w:rsid w:val="00A0601B"/>
    <w:rsid w:val="00A0606E"/>
    <w:rsid w:val="00A06157"/>
    <w:rsid w:val="00A06B2C"/>
    <w:rsid w:val="00A06CA9"/>
    <w:rsid w:val="00A06F45"/>
    <w:rsid w:val="00A077DB"/>
    <w:rsid w:val="00A10311"/>
    <w:rsid w:val="00A10A70"/>
    <w:rsid w:val="00A116D5"/>
    <w:rsid w:val="00A11D4B"/>
    <w:rsid w:val="00A12C64"/>
    <w:rsid w:val="00A13380"/>
    <w:rsid w:val="00A133C4"/>
    <w:rsid w:val="00A1405B"/>
    <w:rsid w:val="00A14F8C"/>
    <w:rsid w:val="00A152C6"/>
    <w:rsid w:val="00A15FD7"/>
    <w:rsid w:val="00A160A8"/>
    <w:rsid w:val="00A207EA"/>
    <w:rsid w:val="00A2093F"/>
    <w:rsid w:val="00A20B35"/>
    <w:rsid w:val="00A2106C"/>
    <w:rsid w:val="00A21081"/>
    <w:rsid w:val="00A21DDB"/>
    <w:rsid w:val="00A22132"/>
    <w:rsid w:val="00A223B0"/>
    <w:rsid w:val="00A227B0"/>
    <w:rsid w:val="00A22B9A"/>
    <w:rsid w:val="00A230FB"/>
    <w:rsid w:val="00A2483B"/>
    <w:rsid w:val="00A25B1E"/>
    <w:rsid w:val="00A266B4"/>
    <w:rsid w:val="00A26BA2"/>
    <w:rsid w:val="00A26EC9"/>
    <w:rsid w:val="00A307E9"/>
    <w:rsid w:val="00A308F2"/>
    <w:rsid w:val="00A30EF8"/>
    <w:rsid w:val="00A315DB"/>
    <w:rsid w:val="00A32350"/>
    <w:rsid w:val="00A3355B"/>
    <w:rsid w:val="00A338D4"/>
    <w:rsid w:val="00A34BB3"/>
    <w:rsid w:val="00A35082"/>
    <w:rsid w:val="00A35ED7"/>
    <w:rsid w:val="00A36160"/>
    <w:rsid w:val="00A363A6"/>
    <w:rsid w:val="00A36F96"/>
    <w:rsid w:val="00A37943"/>
    <w:rsid w:val="00A425AE"/>
    <w:rsid w:val="00A44124"/>
    <w:rsid w:val="00A44804"/>
    <w:rsid w:val="00A449EA"/>
    <w:rsid w:val="00A44EE4"/>
    <w:rsid w:val="00A455D2"/>
    <w:rsid w:val="00A459F5"/>
    <w:rsid w:val="00A46E50"/>
    <w:rsid w:val="00A4768C"/>
    <w:rsid w:val="00A47FC9"/>
    <w:rsid w:val="00A50033"/>
    <w:rsid w:val="00A5005B"/>
    <w:rsid w:val="00A5165B"/>
    <w:rsid w:val="00A52959"/>
    <w:rsid w:val="00A52A22"/>
    <w:rsid w:val="00A53938"/>
    <w:rsid w:val="00A53FB7"/>
    <w:rsid w:val="00A54127"/>
    <w:rsid w:val="00A54425"/>
    <w:rsid w:val="00A54592"/>
    <w:rsid w:val="00A547C2"/>
    <w:rsid w:val="00A5539B"/>
    <w:rsid w:val="00A55725"/>
    <w:rsid w:val="00A55980"/>
    <w:rsid w:val="00A55C26"/>
    <w:rsid w:val="00A55D9D"/>
    <w:rsid w:val="00A55F6F"/>
    <w:rsid w:val="00A57B80"/>
    <w:rsid w:val="00A60715"/>
    <w:rsid w:val="00A615ED"/>
    <w:rsid w:val="00A61F72"/>
    <w:rsid w:val="00A625D6"/>
    <w:rsid w:val="00A630E1"/>
    <w:rsid w:val="00A63174"/>
    <w:rsid w:val="00A64C4D"/>
    <w:rsid w:val="00A65CFF"/>
    <w:rsid w:val="00A66752"/>
    <w:rsid w:val="00A67B83"/>
    <w:rsid w:val="00A67CD1"/>
    <w:rsid w:val="00A70446"/>
    <w:rsid w:val="00A7244A"/>
    <w:rsid w:val="00A72858"/>
    <w:rsid w:val="00A73808"/>
    <w:rsid w:val="00A75E61"/>
    <w:rsid w:val="00A75F32"/>
    <w:rsid w:val="00A76B81"/>
    <w:rsid w:val="00A7757C"/>
    <w:rsid w:val="00A77C95"/>
    <w:rsid w:val="00A800CD"/>
    <w:rsid w:val="00A801BB"/>
    <w:rsid w:val="00A80C87"/>
    <w:rsid w:val="00A8100E"/>
    <w:rsid w:val="00A81B91"/>
    <w:rsid w:val="00A82545"/>
    <w:rsid w:val="00A8287D"/>
    <w:rsid w:val="00A82CF8"/>
    <w:rsid w:val="00A83E6F"/>
    <w:rsid w:val="00A84367"/>
    <w:rsid w:val="00A8456F"/>
    <w:rsid w:val="00A84B4D"/>
    <w:rsid w:val="00A86110"/>
    <w:rsid w:val="00A86CEC"/>
    <w:rsid w:val="00A873DF"/>
    <w:rsid w:val="00A8743E"/>
    <w:rsid w:val="00A87747"/>
    <w:rsid w:val="00A87AF3"/>
    <w:rsid w:val="00A904FD"/>
    <w:rsid w:val="00A91569"/>
    <w:rsid w:val="00A9215B"/>
    <w:rsid w:val="00A92625"/>
    <w:rsid w:val="00A92A21"/>
    <w:rsid w:val="00A936E9"/>
    <w:rsid w:val="00A93714"/>
    <w:rsid w:val="00A93CBE"/>
    <w:rsid w:val="00A9425E"/>
    <w:rsid w:val="00A95445"/>
    <w:rsid w:val="00A955E9"/>
    <w:rsid w:val="00A95D81"/>
    <w:rsid w:val="00A9747C"/>
    <w:rsid w:val="00A978EB"/>
    <w:rsid w:val="00AA0C04"/>
    <w:rsid w:val="00AA1289"/>
    <w:rsid w:val="00AA32B2"/>
    <w:rsid w:val="00AA3E85"/>
    <w:rsid w:val="00AA4275"/>
    <w:rsid w:val="00AA44B4"/>
    <w:rsid w:val="00AA44E2"/>
    <w:rsid w:val="00AA4553"/>
    <w:rsid w:val="00AA5A9D"/>
    <w:rsid w:val="00AA5C25"/>
    <w:rsid w:val="00AA6095"/>
    <w:rsid w:val="00AA6233"/>
    <w:rsid w:val="00AA634A"/>
    <w:rsid w:val="00AA650F"/>
    <w:rsid w:val="00AA6A0A"/>
    <w:rsid w:val="00AA6C84"/>
    <w:rsid w:val="00AA7EB3"/>
    <w:rsid w:val="00AA7F48"/>
    <w:rsid w:val="00AB05CD"/>
    <w:rsid w:val="00AB07EE"/>
    <w:rsid w:val="00AB0A6B"/>
    <w:rsid w:val="00AB1008"/>
    <w:rsid w:val="00AB14AC"/>
    <w:rsid w:val="00AB1D93"/>
    <w:rsid w:val="00AB22D1"/>
    <w:rsid w:val="00AB25F7"/>
    <w:rsid w:val="00AB28AB"/>
    <w:rsid w:val="00AB2E8D"/>
    <w:rsid w:val="00AB30EF"/>
    <w:rsid w:val="00AB345F"/>
    <w:rsid w:val="00AB419C"/>
    <w:rsid w:val="00AB4812"/>
    <w:rsid w:val="00AB4BF2"/>
    <w:rsid w:val="00AB53D2"/>
    <w:rsid w:val="00AB58C2"/>
    <w:rsid w:val="00AB59E7"/>
    <w:rsid w:val="00AB5B54"/>
    <w:rsid w:val="00AB5C44"/>
    <w:rsid w:val="00AB7722"/>
    <w:rsid w:val="00AB78B7"/>
    <w:rsid w:val="00AB78E5"/>
    <w:rsid w:val="00AB7C42"/>
    <w:rsid w:val="00AB7CBD"/>
    <w:rsid w:val="00AC011A"/>
    <w:rsid w:val="00AC0DD5"/>
    <w:rsid w:val="00AC0E81"/>
    <w:rsid w:val="00AC1406"/>
    <w:rsid w:val="00AC1F03"/>
    <w:rsid w:val="00AC2526"/>
    <w:rsid w:val="00AC28BB"/>
    <w:rsid w:val="00AC2A93"/>
    <w:rsid w:val="00AC3406"/>
    <w:rsid w:val="00AC3494"/>
    <w:rsid w:val="00AC40FB"/>
    <w:rsid w:val="00AC442E"/>
    <w:rsid w:val="00AC48E0"/>
    <w:rsid w:val="00AC5DF0"/>
    <w:rsid w:val="00AC66A3"/>
    <w:rsid w:val="00AC6860"/>
    <w:rsid w:val="00AC7B50"/>
    <w:rsid w:val="00AC7D8E"/>
    <w:rsid w:val="00AD0044"/>
    <w:rsid w:val="00AD012B"/>
    <w:rsid w:val="00AD0A6D"/>
    <w:rsid w:val="00AD108C"/>
    <w:rsid w:val="00AD23B0"/>
    <w:rsid w:val="00AD23ED"/>
    <w:rsid w:val="00AD3381"/>
    <w:rsid w:val="00AD45ED"/>
    <w:rsid w:val="00AD477A"/>
    <w:rsid w:val="00AD4A2E"/>
    <w:rsid w:val="00AD4CA7"/>
    <w:rsid w:val="00AD4EB6"/>
    <w:rsid w:val="00AD5211"/>
    <w:rsid w:val="00AD52F2"/>
    <w:rsid w:val="00AD55A2"/>
    <w:rsid w:val="00AD5B7E"/>
    <w:rsid w:val="00AD645A"/>
    <w:rsid w:val="00AD6BFD"/>
    <w:rsid w:val="00AD6C61"/>
    <w:rsid w:val="00AD6F41"/>
    <w:rsid w:val="00AD7A07"/>
    <w:rsid w:val="00AE066B"/>
    <w:rsid w:val="00AE0C19"/>
    <w:rsid w:val="00AE13A4"/>
    <w:rsid w:val="00AE1454"/>
    <w:rsid w:val="00AE2269"/>
    <w:rsid w:val="00AE29C0"/>
    <w:rsid w:val="00AE3543"/>
    <w:rsid w:val="00AE3BDA"/>
    <w:rsid w:val="00AE4586"/>
    <w:rsid w:val="00AE4EE1"/>
    <w:rsid w:val="00AE6AE9"/>
    <w:rsid w:val="00AE6B49"/>
    <w:rsid w:val="00AE74FB"/>
    <w:rsid w:val="00AF07D6"/>
    <w:rsid w:val="00AF0FC0"/>
    <w:rsid w:val="00AF10B9"/>
    <w:rsid w:val="00AF1B5F"/>
    <w:rsid w:val="00AF291D"/>
    <w:rsid w:val="00AF32A3"/>
    <w:rsid w:val="00AF399F"/>
    <w:rsid w:val="00AF3CFB"/>
    <w:rsid w:val="00AF41D6"/>
    <w:rsid w:val="00AF41E8"/>
    <w:rsid w:val="00AF53DE"/>
    <w:rsid w:val="00AF696C"/>
    <w:rsid w:val="00AF6FB1"/>
    <w:rsid w:val="00B003CB"/>
    <w:rsid w:val="00B013AC"/>
    <w:rsid w:val="00B0191A"/>
    <w:rsid w:val="00B01BAE"/>
    <w:rsid w:val="00B02171"/>
    <w:rsid w:val="00B032F7"/>
    <w:rsid w:val="00B04078"/>
    <w:rsid w:val="00B04B8C"/>
    <w:rsid w:val="00B0537D"/>
    <w:rsid w:val="00B05E51"/>
    <w:rsid w:val="00B05F80"/>
    <w:rsid w:val="00B0643A"/>
    <w:rsid w:val="00B06D62"/>
    <w:rsid w:val="00B07012"/>
    <w:rsid w:val="00B073E3"/>
    <w:rsid w:val="00B0754A"/>
    <w:rsid w:val="00B108D3"/>
    <w:rsid w:val="00B10BCC"/>
    <w:rsid w:val="00B10E40"/>
    <w:rsid w:val="00B119BC"/>
    <w:rsid w:val="00B12D6F"/>
    <w:rsid w:val="00B14169"/>
    <w:rsid w:val="00B144FB"/>
    <w:rsid w:val="00B14900"/>
    <w:rsid w:val="00B155C1"/>
    <w:rsid w:val="00B17190"/>
    <w:rsid w:val="00B17283"/>
    <w:rsid w:val="00B17DD7"/>
    <w:rsid w:val="00B204D5"/>
    <w:rsid w:val="00B20ACC"/>
    <w:rsid w:val="00B20E4D"/>
    <w:rsid w:val="00B20FA6"/>
    <w:rsid w:val="00B213BB"/>
    <w:rsid w:val="00B217C9"/>
    <w:rsid w:val="00B21AE6"/>
    <w:rsid w:val="00B21D8D"/>
    <w:rsid w:val="00B21EB4"/>
    <w:rsid w:val="00B21FDE"/>
    <w:rsid w:val="00B227B0"/>
    <w:rsid w:val="00B231A6"/>
    <w:rsid w:val="00B23709"/>
    <w:rsid w:val="00B24160"/>
    <w:rsid w:val="00B2419C"/>
    <w:rsid w:val="00B251C1"/>
    <w:rsid w:val="00B25636"/>
    <w:rsid w:val="00B25CAB"/>
    <w:rsid w:val="00B26113"/>
    <w:rsid w:val="00B26339"/>
    <w:rsid w:val="00B2651C"/>
    <w:rsid w:val="00B267C4"/>
    <w:rsid w:val="00B26C8D"/>
    <w:rsid w:val="00B26CD3"/>
    <w:rsid w:val="00B26D35"/>
    <w:rsid w:val="00B26D76"/>
    <w:rsid w:val="00B30DCE"/>
    <w:rsid w:val="00B31E0A"/>
    <w:rsid w:val="00B33182"/>
    <w:rsid w:val="00B33D3B"/>
    <w:rsid w:val="00B33F43"/>
    <w:rsid w:val="00B33F5B"/>
    <w:rsid w:val="00B3410C"/>
    <w:rsid w:val="00B356B5"/>
    <w:rsid w:val="00B362B8"/>
    <w:rsid w:val="00B3643B"/>
    <w:rsid w:val="00B36B98"/>
    <w:rsid w:val="00B36CDC"/>
    <w:rsid w:val="00B3744B"/>
    <w:rsid w:val="00B40881"/>
    <w:rsid w:val="00B413C0"/>
    <w:rsid w:val="00B41A52"/>
    <w:rsid w:val="00B41F3D"/>
    <w:rsid w:val="00B42221"/>
    <w:rsid w:val="00B426D9"/>
    <w:rsid w:val="00B42983"/>
    <w:rsid w:val="00B438B6"/>
    <w:rsid w:val="00B459E4"/>
    <w:rsid w:val="00B46180"/>
    <w:rsid w:val="00B47194"/>
    <w:rsid w:val="00B5081A"/>
    <w:rsid w:val="00B50F34"/>
    <w:rsid w:val="00B51E08"/>
    <w:rsid w:val="00B5313C"/>
    <w:rsid w:val="00B532A8"/>
    <w:rsid w:val="00B553E6"/>
    <w:rsid w:val="00B55614"/>
    <w:rsid w:val="00B55F2A"/>
    <w:rsid w:val="00B56490"/>
    <w:rsid w:val="00B5671D"/>
    <w:rsid w:val="00B56CA9"/>
    <w:rsid w:val="00B6028F"/>
    <w:rsid w:val="00B620B7"/>
    <w:rsid w:val="00B62CB4"/>
    <w:rsid w:val="00B62FF7"/>
    <w:rsid w:val="00B6374C"/>
    <w:rsid w:val="00B63E61"/>
    <w:rsid w:val="00B645C8"/>
    <w:rsid w:val="00B64A1D"/>
    <w:rsid w:val="00B64ED9"/>
    <w:rsid w:val="00B650D3"/>
    <w:rsid w:val="00B65344"/>
    <w:rsid w:val="00B65552"/>
    <w:rsid w:val="00B65D5B"/>
    <w:rsid w:val="00B6606B"/>
    <w:rsid w:val="00B66717"/>
    <w:rsid w:val="00B6689D"/>
    <w:rsid w:val="00B66E60"/>
    <w:rsid w:val="00B670B4"/>
    <w:rsid w:val="00B6749B"/>
    <w:rsid w:val="00B67C7E"/>
    <w:rsid w:val="00B67E2F"/>
    <w:rsid w:val="00B7017C"/>
    <w:rsid w:val="00B703F7"/>
    <w:rsid w:val="00B72B46"/>
    <w:rsid w:val="00B73934"/>
    <w:rsid w:val="00B745E1"/>
    <w:rsid w:val="00B747F8"/>
    <w:rsid w:val="00B75604"/>
    <w:rsid w:val="00B75B16"/>
    <w:rsid w:val="00B761BB"/>
    <w:rsid w:val="00B769C2"/>
    <w:rsid w:val="00B76F33"/>
    <w:rsid w:val="00B776DB"/>
    <w:rsid w:val="00B77BB7"/>
    <w:rsid w:val="00B80938"/>
    <w:rsid w:val="00B80F4B"/>
    <w:rsid w:val="00B810C6"/>
    <w:rsid w:val="00B810EE"/>
    <w:rsid w:val="00B81444"/>
    <w:rsid w:val="00B821CA"/>
    <w:rsid w:val="00B8249F"/>
    <w:rsid w:val="00B8264D"/>
    <w:rsid w:val="00B82A0C"/>
    <w:rsid w:val="00B82DE7"/>
    <w:rsid w:val="00B83F07"/>
    <w:rsid w:val="00B841F4"/>
    <w:rsid w:val="00B85618"/>
    <w:rsid w:val="00B85E53"/>
    <w:rsid w:val="00B86082"/>
    <w:rsid w:val="00B8619F"/>
    <w:rsid w:val="00B873CC"/>
    <w:rsid w:val="00B90B6E"/>
    <w:rsid w:val="00B90D65"/>
    <w:rsid w:val="00B90E98"/>
    <w:rsid w:val="00B91DB5"/>
    <w:rsid w:val="00B92755"/>
    <w:rsid w:val="00B92A21"/>
    <w:rsid w:val="00B92A22"/>
    <w:rsid w:val="00B93803"/>
    <w:rsid w:val="00B93BFC"/>
    <w:rsid w:val="00B940BB"/>
    <w:rsid w:val="00B944BE"/>
    <w:rsid w:val="00B944EE"/>
    <w:rsid w:val="00B94634"/>
    <w:rsid w:val="00B959D8"/>
    <w:rsid w:val="00B95BD1"/>
    <w:rsid w:val="00B96451"/>
    <w:rsid w:val="00B967B6"/>
    <w:rsid w:val="00B973E0"/>
    <w:rsid w:val="00B977FE"/>
    <w:rsid w:val="00B97845"/>
    <w:rsid w:val="00B97DDE"/>
    <w:rsid w:val="00BA0680"/>
    <w:rsid w:val="00BA0FBE"/>
    <w:rsid w:val="00BA21A3"/>
    <w:rsid w:val="00BA3B07"/>
    <w:rsid w:val="00BA3DB9"/>
    <w:rsid w:val="00BA406B"/>
    <w:rsid w:val="00BA4174"/>
    <w:rsid w:val="00BA4923"/>
    <w:rsid w:val="00BA561F"/>
    <w:rsid w:val="00BA577B"/>
    <w:rsid w:val="00BA5C76"/>
    <w:rsid w:val="00BA61D3"/>
    <w:rsid w:val="00BA6C65"/>
    <w:rsid w:val="00BA7E96"/>
    <w:rsid w:val="00BB01DA"/>
    <w:rsid w:val="00BB1799"/>
    <w:rsid w:val="00BB1934"/>
    <w:rsid w:val="00BB1AEA"/>
    <w:rsid w:val="00BB1F95"/>
    <w:rsid w:val="00BB3FC9"/>
    <w:rsid w:val="00BB4AB8"/>
    <w:rsid w:val="00BB5F1B"/>
    <w:rsid w:val="00BB6A32"/>
    <w:rsid w:val="00BB6BCC"/>
    <w:rsid w:val="00BB6FBF"/>
    <w:rsid w:val="00BB7018"/>
    <w:rsid w:val="00BB76A2"/>
    <w:rsid w:val="00BB773A"/>
    <w:rsid w:val="00BB7C58"/>
    <w:rsid w:val="00BC0375"/>
    <w:rsid w:val="00BC06D3"/>
    <w:rsid w:val="00BC28BE"/>
    <w:rsid w:val="00BC2E63"/>
    <w:rsid w:val="00BC2F91"/>
    <w:rsid w:val="00BC3A15"/>
    <w:rsid w:val="00BC3DC2"/>
    <w:rsid w:val="00BC40C6"/>
    <w:rsid w:val="00BC43D3"/>
    <w:rsid w:val="00BC4CE7"/>
    <w:rsid w:val="00BC577F"/>
    <w:rsid w:val="00BC6A55"/>
    <w:rsid w:val="00BC6E0D"/>
    <w:rsid w:val="00BD0C40"/>
    <w:rsid w:val="00BD1E70"/>
    <w:rsid w:val="00BD2AF3"/>
    <w:rsid w:val="00BD2D86"/>
    <w:rsid w:val="00BD3E37"/>
    <w:rsid w:val="00BD4281"/>
    <w:rsid w:val="00BD6298"/>
    <w:rsid w:val="00BD642B"/>
    <w:rsid w:val="00BD6AA2"/>
    <w:rsid w:val="00BD763D"/>
    <w:rsid w:val="00BE0DF5"/>
    <w:rsid w:val="00BE1228"/>
    <w:rsid w:val="00BE133E"/>
    <w:rsid w:val="00BE2AE3"/>
    <w:rsid w:val="00BE3F3F"/>
    <w:rsid w:val="00BE4371"/>
    <w:rsid w:val="00BE4702"/>
    <w:rsid w:val="00BE4CD6"/>
    <w:rsid w:val="00BE510D"/>
    <w:rsid w:val="00BE5906"/>
    <w:rsid w:val="00BE596E"/>
    <w:rsid w:val="00BE5A39"/>
    <w:rsid w:val="00BE63D6"/>
    <w:rsid w:val="00BE679E"/>
    <w:rsid w:val="00BE6B18"/>
    <w:rsid w:val="00BF0337"/>
    <w:rsid w:val="00BF05B1"/>
    <w:rsid w:val="00BF2840"/>
    <w:rsid w:val="00BF4DB5"/>
    <w:rsid w:val="00BF5887"/>
    <w:rsid w:val="00BF5D90"/>
    <w:rsid w:val="00BF5F7D"/>
    <w:rsid w:val="00C003B9"/>
    <w:rsid w:val="00C00DCF"/>
    <w:rsid w:val="00C01724"/>
    <w:rsid w:val="00C01A83"/>
    <w:rsid w:val="00C01ABE"/>
    <w:rsid w:val="00C01ABF"/>
    <w:rsid w:val="00C0208A"/>
    <w:rsid w:val="00C0274A"/>
    <w:rsid w:val="00C02983"/>
    <w:rsid w:val="00C02F25"/>
    <w:rsid w:val="00C03048"/>
    <w:rsid w:val="00C03162"/>
    <w:rsid w:val="00C037EF"/>
    <w:rsid w:val="00C03FEA"/>
    <w:rsid w:val="00C041EA"/>
    <w:rsid w:val="00C056D9"/>
    <w:rsid w:val="00C0581B"/>
    <w:rsid w:val="00C06662"/>
    <w:rsid w:val="00C07E42"/>
    <w:rsid w:val="00C07E51"/>
    <w:rsid w:val="00C1022E"/>
    <w:rsid w:val="00C104C2"/>
    <w:rsid w:val="00C10C53"/>
    <w:rsid w:val="00C11791"/>
    <w:rsid w:val="00C11DDF"/>
    <w:rsid w:val="00C12094"/>
    <w:rsid w:val="00C13348"/>
    <w:rsid w:val="00C14253"/>
    <w:rsid w:val="00C14494"/>
    <w:rsid w:val="00C14784"/>
    <w:rsid w:val="00C14BF6"/>
    <w:rsid w:val="00C15BFE"/>
    <w:rsid w:val="00C163CE"/>
    <w:rsid w:val="00C201E8"/>
    <w:rsid w:val="00C213E9"/>
    <w:rsid w:val="00C21CC5"/>
    <w:rsid w:val="00C22EE6"/>
    <w:rsid w:val="00C23B9E"/>
    <w:rsid w:val="00C23BE0"/>
    <w:rsid w:val="00C23EC0"/>
    <w:rsid w:val="00C245B3"/>
    <w:rsid w:val="00C24609"/>
    <w:rsid w:val="00C24659"/>
    <w:rsid w:val="00C24734"/>
    <w:rsid w:val="00C24BF9"/>
    <w:rsid w:val="00C25AA7"/>
    <w:rsid w:val="00C25BC4"/>
    <w:rsid w:val="00C2637A"/>
    <w:rsid w:val="00C269EB"/>
    <w:rsid w:val="00C277A2"/>
    <w:rsid w:val="00C27B81"/>
    <w:rsid w:val="00C305A4"/>
    <w:rsid w:val="00C305AE"/>
    <w:rsid w:val="00C30A0A"/>
    <w:rsid w:val="00C32188"/>
    <w:rsid w:val="00C32596"/>
    <w:rsid w:val="00C32A38"/>
    <w:rsid w:val="00C32A44"/>
    <w:rsid w:val="00C32B31"/>
    <w:rsid w:val="00C33040"/>
    <w:rsid w:val="00C33982"/>
    <w:rsid w:val="00C3423A"/>
    <w:rsid w:val="00C34A48"/>
    <w:rsid w:val="00C34C05"/>
    <w:rsid w:val="00C35571"/>
    <w:rsid w:val="00C35899"/>
    <w:rsid w:val="00C35C6B"/>
    <w:rsid w:val="00C35F4D"/>
    <w:rsid w:val="00C369FA"/>
    <w:rsid w:val="00C37053"/>
    <w:rsid w:val="00C42DDB"/>
    <w:rsid w:val="00C44CDD"/>
    <w:rsid w:val="00C45313"/>
    <w:rsid w:val="00C45CD6"/>
    <w:rsid w:val="00C45DA4"/>
    <w:rsid w:val="00C45FB3"/>
    <w:rsid w:val="00C47172"/>
    <w:rsid w:val="00C47271"/>
    <w:rsid w:val="00C474C8"/>
    <w:rsid w:val="00C476C0"/>
    <w:rsid w:val="00C507CB"/>
    <w:rsid w:val="00C50A1F"/>
    <w:rsid w:val="00C50DB9"/>
    <w:rsid w:val="00C51120"/>
    <w:rsid w:val="00C52319"/>
    <w:rsid w:val="00C5262D"/>
    <w:rsid w:val="00C52839"/>
    <w:rsid w:val="00C52D88"/>
    <w:rsid w:val="00C54A8F"/>
    <w:rsid w:val="00C54EB4"/>
    <w:rsid w:val="00C55204"/>
    <w:rsid w:val="00C553C7"/>
    <w:rsid w:val="00C558C7"/>
    <w:rsid w:val="00C55ED3"/>
    <w:rsid w:val="00C562B6"/>
    <w:rsid w:val="00C565A0"/>
    <w:rsid w:val="00C608F4"/>
    <w:rsid w:val="00C60BD6"/>
    <w:rsid w:val="00C6103A"/>
    <w:rsid w:val="00C61125"/>
    <w:rsid w:val="00C61F08"/>
    <w:rsid w:val="00C626C5"/>
    <w:rsid w:val="00C62A82"/>
    <w:rsid w:val="00C62B0C"/>
    <w:rsid w:val="00C62B14"/>
    <w:rsid w:val="00C63E35"/>
    <w:rsid w:val="00C64040"/>
    <w:rsid w:val="00C645E4"/>
    <w:rsid w:val="00C65DA9"/>
    <w:rsid w:val="00C6648F"/>
    <w:rsid w:val="00C67CB2"/>
    <w:rsid w:val="00C7017D"/>
    <w:rsid w:val="00C7170C"/>
    <w:rsid w:val="00C718DF"/>
    <w:rsid w:val="00C71A66"/>
    <w:rsid w:val="00C71D73"/>
    <w:rsid w:val="00C71E98"/>
    <w:rsid w:val="00C71FB3"/>
    <w:rsid w:val="00C724B9"/>
    <w:rsid w:val="00C724E2"/>
    <w:rsid w:val="00C736C3"/>
    <w:rsid w:val="00C74767"/>
    <w:rsid w:val="00C75299"/>
    <w:rsid w:val="00C756DC"/>
    <w:rsid w:val="00C76C50"/>
    <w:rsid w:val="00C76D9A"/>
    <w:rsid w:val="00C77D49"/>
    <w:rsid w:val="00C77E20"/>
    <w:rsid w:val="00C80995"/>
    <w:rsid w:val="00C812E3"/>
    <w:rsid w:val="00C81391"/>
    <w:rsid w:val="00C832FB"/>
    <w:rsid w:val="00C83CD9"/>
    <w:rsid w:val="00C84502"/>
    <w:rsid w:val="00C84BA5"/>
    <w:rsid w:val="00C84BFB"/>
    <w:rsid w:val="00C84C55"/>
    <w:rsid w:val="00C84EE1"/>
    <w:rsid w:val="00C850FD"/>
    <w:rsid w:val="00C8552F"/>
    <w:rsid w:val="00C85935"/>
    <w:rsid w:val="00C85B52"/>
    <w:rsid w:val="00C862BD"/>
    <w:rsid w:val="00C865D2"/>
    <w:rsid w:val="00C87097"/>
    <w:rsid w:val="00C875DC"/>
    <w:rsid w:val="00C876A0"/>
    <w:rsid w:val="00C876A9"/>
    <w:rsid w:val="00C876BC"/>
    <w:rsid w:val="00C87913"/>
    <w:rsid w:val="00C903C3"/>
    <w:rsid w:val="00C9164E"/>
    <w:rsid w:val="00C93803"/>
    <w:rsid w:val="00C942AD"/>
    <w:rsid w:val="00C94857"/>
    <w:rsid w:val="00C94F3D"/>
    <w:rsid w:val="00C9640D"/>
    <w:rsid w:val="00C97964"/>
    <w:rsid w:val="00C97A34"/>
    <w:rsid w:val="00C97DB7"/>
    <w:rsid w:val="00CA0BA2"/>
    <w:rsid w:val="00CA0ED2"/>
    <w:rsid w:val="00CA1A50"/>
    <w:rsid w:val="00CA23D8"/>
    <w:rsid w:val="00CA3F3C"/>
    <w:rsid w:val="00CA4790"/>
    <w:rsid w:val="00CA47B3"/>
    <w:rsid w:val="00CA497F"/>
    <w:rsid w:val="00CA5628"/>
    <w:rsid w:val="00CA6133"/>
    <w:rsid w:val="00CA676F"/>
    <w:rsid w:val="00CA6FD4"/>
    <w:rsid w:val="00CA7578"/>
    <w:rsid w:val="00CA7ADA"/>
    <w:rsid w:val="00CB02A5"/>
    <w:rsid w:val="00CB1735"/>
    <w:rsid w:val="00CB1939"/>
    <w:rsid w:val="00CB2543"/>
    <w:rsid w:val="00CB3278"/>
    <w:rsid w:val="00CB3DD8"/>
    <w:rsid w:val="00CB3EB1"/>
    <w:rsid w:val="00CB4992"/>
    <w:rsid w:val="00CB4A76"/>
    <w:rsid w:val="00CB6761"/>
    <w:rsid w:val="00CB6B1E"/>
    <w:rsid w:val="00CB6BF6"/>
    <w:rsid w:val="00CB6C6C"/>
    <w:rsid w:val="00CB78CA"/>
    <w:rsid w:val="00CC084D"/>
    <w:rsid w:val="00CC09FF"/>
    <w:rsid w:val="00CC1107"/>
    <w:rsid w:val="00CC11A2"/>
    <w:rsid w:val="00CC13D5"/>
    <w:rsid w:val="00CC1522"/>
    <w:rsid w:val="00CC1608"/>
    <w:rsid w:val="00CC2104"/>
    <w:rsid w:val="00CC2A0B"/>
    <w:rsid w:val="00CC2AE2"/>
    <w:rsid w:val="00CC3AC7"/>
    <w:rsid w:val="00CC3EC2"/>
    <w:rsid w:val="00CC4CA6"/>
    <w:rsid w:val="00CC4E11"/>
    <w:rsid w:val="00CC4E8C"/>
    <w:rsid w:val="00CC50C8"/>
    <w:rsid w:val="00CC65B8"/>
    <w:rsid w:val="00CC7066"/>
    <w:rsid w:val="00CC74F8"/>
    <w:rsid w:val="00CC78DD"/>
    <w:rsid w:val="00CD1017"/>
    <w:rsid w:val="00CD12D2"/>
    <w:rsid w:val="00CD1B09"/>
    <w:rsid w:val="00CD1E9C"/>
    <w:rsid w:val="00CD24A5"/>
    <w:rsid w:val="00CD2E72"/>
    <w:rsid w:val="00CD2E84"/>
    <w:rsid w:val="00CD350A"/>
    <w:rsid w:val="00CD4AD5"/>
    <w:rsid w:val="00CD4AD8"/>
    <w:rsid w:val="00CD4FC0"/>
    <w:rsid w:val="00CD590B"/>
    <w:rsid w:val="00CD5935"/>
    <w:rsid w:val="00CD6039"/>
    <w:rsid w:val="00CD629A"/>
    <w:rsid w:val="00CD6E00"/>
    <w:rsid w:val="00CD762A"/>
    <w:rsid w:val="00CD79C3"/>
    <w:rsid w:val="00CD7C10"/>
    <w:rsid w:val="00CD7CB6"/>
    <w:rsid w:val="00CE0FEF"/>
    <w:rsid w:val="00CE1125"/>
    <w:rsid w:val="00CE1F87"/>
    <w:rsid w:val="00CE257B"/>
    <w:rsid w:val="00CE337E"/>
    <w:rsid w:val="00CE3E97"/>
    <w:rsid w:val="00CE4286"/>
    <w:rsid w:val="00CE4293"/>
    <w:rsid w:val="00CE49F6"/>
    <w:rsid w:val="00CE517A"/>
    <w:rsid w:val="00CE5266"/>
    <w:rsid w:val="00CE5673"/>
    <w:rsid w:val="00CE5803"/>
    <w:rsid w:val="00CE5A30"/>
    <w:rsid w:val="00CE5F80"/>
    <w:rsid w:val="00CE745B"/>
    <w:rsid w:val="00CE74D8"/>
    <w:rsid w:val="00CE7967"/>
    <w:rsid w:val="00CF1D18"/>
    <w:rsid w:val="00CF1FDF"/>
    <w:rsid w:val="00CF21F4"/>
    <w:rsid w:val="00CF2CF1"/>
    <w:rsid w:val="00CF5C99"/>
    <w:rsid w:val="00CF6005"/>
    <w:rsid w:val="00CF6366"/>
    <w:rsid w:val="00CF7A64"/>
    <w:rsid w:val="00D002B1"/>
    <w:rsid w:val="00D00550"/>
    <w:rsid w:val="00D014FE"/>
    <w:rsid w:val="00D023F3"/>
    <w:rsid w:val="00D03343"/>
    <w:rsid w:val="00D03FBD"/>
    <w:rsid w:val="00D04833"/>
    <w:rsid w:val="00D07EC3"/>
    <w:rsid w:val="00D1035C"/>
    <w:rsid w:val="00D10628"/>
    <w:rsid w:val="00D106D0"/>
    <w:rsid w:val="00D108D8"/>
    <w:rsid w:val="00D10A03"/>
    <w:rsid w:val="00D1153C"/>
    <w:rsid w:val="00D11A4D"/>
    <w:rsid w:val="00D11EF0"/>
    <w:rsid w:val="00D1215D"/>
    <w:rsid w:val="00D1217D"/>
    <w:rsid w:val="00D12C2B"/>
    <w:rsid w:val="00D12C96"/>
    <w:rsid w:val="00D1335D"/>
    <w:rsid w:val="00D141C8"/>
    <w:rsid w:val="00D14739"/>
    <w:rsid w:val="00D14FBD"/>
    <w:rsid w:val="00D1503A"/>
    <w:rsid w:val="00D15090"/>
    <w:rsid w:val="00D15AD8"/>
    <w:rsid w:val="00D169DF"/>
    <w:rsid w:val="00D16E1C"/>
    <w:rsid w:val="00D1714D"/>
    <w:rsid w:val="00D17F45"/>
    <w:rsid w:val="00D2043E"/>
    <w:rsid w:val="00D20AB8"/>
    <w:rsid w:val="00D20F88"/>
    <w:rsid w:val="00D20F96"/>
    <w:rsid w:val="00D20F9C"/>
    <w:rsid w:val="00D23630"/>
    <w:rsid w:val="00D2568E"/>
    <w:rsid w:val="00D261CB"/>
    <w:rsid w:val="00D26826"/>
    <w:rsid w:val="00D26C01"/>
    <w:rsid w:val="00D26D70"/>
    <w:rsid w:val="00D270A0"/>
    <w:rsid w:val="00D2721D"/>
    <w:rsid w:val="00D27831"/>
    <w:rsid w:val="00D31E8F"/>
    <w:rsid w:val="00D323E7"/>
    <w:rsid w:val="00D3260A"/>
    <w:rsid w:val="00D32988"/>
    <w:rsid w:val="00D32CA8"/>
    <w:rsid w:val="00D3313B"/>
    <w:rsid w:val="00D33C5A"/>
    <w:rsid w:val="00D35BED"/>
    <w:rsid w:val="00D360DE"/>
    <w:rsid w:val="00D36563"/>
    <w:rsid w:val="00D3753A"/>
    <w:rsid w:val="00D40A66"/>
    <w:rsid w:val="00D42C1C"/>
    <w:rsid w:val="00D42DBB"/>
    <w:rsid w:val="00D4300B"/>
    <w:rsid w:val="00D43619"/>
    <w:rsid w:val="00D437FA"/>
    <w:rsid w:val="00D4391A"/>
    <w:rsid w:val="00D45C50"/>
    <w:rsid w:val="00D45CD4"/>
    <w:rsid w:val="00D45F34"/>
    <w:rsid w:val="00D46D77"/>
    <w:rsid w:val="00D4704B"/>
    <w:rsid w:val="00D47195"/>
    <w:rsid w:val="00D478E2"/>
    <w:rsid w:val="00D50B50"/>
    <w:rsid w:val="00D5127B"/>
    <w:rsid w:val="00D5162A"/>
    <w:rsid w:val="00D516E5"/>
    <w:rsid w:val="00D52304"/>
    <w:rsid w:val="00D526EB"/>
    <w:rsid w:val="00D528DF"/>
    <w:rsid w:val="00D52E83"/>
    <w:rsid w:val="00D53AB3"/>
    <w:rsid w:val="00D542B4"/>
    <w:rsid w:val="00D5488D"/>
    <w:rsid w:val="00D54AA9"/>
    <w:rsid w:val="00D54D88"/>
    <w:rsid w:val="00D55D89"/>
    <w:rsid w:val="00D5609F"/>
    <w:rsid w:val="00D566C7"/>
    <w:rsid w:val="00D56DFB"/>
    <w:rsid w:val="00D57D6D"/>
    <w:rsid w:val="00D612A2"/>
    <w:rsid w:val="00D61A67"/>
    <w:rsid w:val="00D61EAB"/>
    <w:rsid w:val="00D62358"/>
    <w:rsid w:val="00D6240E"/>
    <w:rsid w:val="00D627D6"/>
    <w:rsid w:val="00D6304D"/>
    <w:rsid w:val="00D6340C"/>
    <w:rsid w:val="00D64029"/>
    <w:rsid w:val="00D66522"/>
    <w:rsid w:val="00D6674D"/>
    <w:rsid w:val="00D676A3"/>
    <w:rsid w:val="00D676CD"/>
    <w:rsid w:val="00D70247"/>
    <w:rsid w:val="00D70996"/>
    <w:rsid w:val="00D71393"/>
    <w:rsid w:val="00D7192E"/>
    <w:rsid w:val="00D71BAF"/>
    <w:rsid w:val="00D7270D"/>
    <w:rsid w:val="00D7296E"/>
    <w:rsid w:val="00D72A0E"/>
    <w:rsid w:val="00D72B28"/>
    <w:rsid w:val="00D730C4"/>
    <w:rsid w:val="00D73A19"/>
    <w:rsid w:val="00D75750"/>
    <w:rsid w:val="00D75A65"/>
    <w:rsid w:val="00D76054"/>
    <w:rsid w:val="00D762BF"/>
    <w:rsid w:val="00D76781"/>
    <w:rsid w:val="00D767B3"/>
    <w:rsid w:val="00D771AD"/>
    <w:rsid w:val="00D802F3"/>
    <w:rsid w:val="00D80A50"/>
    <w:rsid w:val="00D80D47"/>
    <w:rsid w:val="00D80DE3"/>
    <w:rsid w:val="00D81407"/>
    <w:rsid w:val="00D81518"/>
    <w:rsid w:val="00D82EEC"/>
    <w:rsid w:val="00D83ABE"/>
    <w:rsid w:val="00D86390"/>
    <w:rsid w:val="00D868FC"/>
    <w:rsid w:val="00D86B47"/>
    <w:rsid w:val="00D86B5F"/>
    <w:rsid w:val="00D87D43"/>
    <w:rsid w:val="00D904E2"/>
    <w:rsid w:val="00D91238"/>
    <w:rsid w:val="00D9188C"/>
    <w:rsid w:val="00D92B78"/>
    <w:rsid w:val="00D935BE"/>
    <w:rsid w:val="00D936CA"/>
    <w:rsid w:val="00D938B9"/>
    <w:rsid w:val="00D93E9A"/>
    <w:rsid w:val="00D94E6D"/>
    <w:rsid w:val="00D95701"/>
    <w:rsid w:val="00D95EE2"/>
    <w:rsid w:val="00D96034"/>
    <w:rsid w:val="00D970E8"/>
    <w:rsid w:val="00D97653"/>
    <w:rsid w:val="00D978EC"/>
    <w:rsid w:val="00DA02F3"/>
    <w:rsid w:val="00DA15B1"/>
    <w:rsid w:val="00DA179F"/>
    <w:rsid w:val="00DA1BFA"/>
    <w:rsid w:val="00DA1E3C"/>
    <w:rsid w:val="00DA203E"/>
    <w:rsid w:val="00DA27AA"/>
    <w:rsid w:val="00DA2ABD"/>
    <w:rsid w:val="00DA3080"/>
    <w:rsid w:val="00DA3852"/>
    <w:rsid w:val="00DA4309"/>
    <w:rsid w:val="00DA4776"/>
    <w:rsid w:val="00DA6A93"/>
    <w:rsid w:val="00DA6BB3"/>
    <w:rsid w:val="00DA6FBC"/>
    <w:rsid w:val="00DA7022"/>
    <w:rsid w:val="00DB01A2"/>
    <w:rsid w:val="00DB05F3"/>
    <w:rsid w:val="00DB0CF4"/>
    <w:rsid w:val="00DB114C"/>
    <w:rsid w:val="00DB1519"/>
    <w:rsid w:val="00DB1DAE"/>
    <w:rsid w:val="00DB1EBF"/>
    <w:rsid w:val="00DB25D3"/>
    <w:rsid w:val="00DB2D18"/>
    <w:rsid w:val="00DB3303"/>
    <w:rsid w:val="00DB3EA6"/>
    <w:rsid w:val="00DB43A1"/>
    <w:rsid w:val="00DB4438"/>
    <w:rsid w:val="00DB47F4"/>
    <w:rsid w:val="00DB50D4"/>
    <w:rsid w:val="00DB6738"/>
    <w:rsid w:val="00DB681C"/>
    <w:rsid w:val="00DB6A9C"/>
    <w:rsid w:val="00DB6B79"/>
    <w:rsid w:val="00DB6F24"/>
    <w:rsid w:val="00DB7B8E"/>
    <w:rsid w:val="00DC0154"/>
    <w:rsid w:val="00DC02C1"/>
    <w:rsid w:val="00DC12BB"/>
    <w:rsid w:val="00DC1980"/>
    <w:rsid w:val="00DC1CED"/>
    <w:rsid w:val="00DC1D2C"/>
    <w:rsid w:val="00DC2D6B"/>
    <w:rsid w:val="00DC3079"/>
    <w:rsid w:val="00DC3580"/>
    <w:rsid w:val="00DC3CD0"/>
    <w:rsid w:val="00DC414D"/>
    <w:rsid w:val="00DC478F"/>
    <w:rsid w:val="00DC5C73"/>
    <w:rsid w:val="00DC5F03"/>
    <w:rsid w:val="00DC6216"/>
    <w:rsid w:val="00DC7CA4"/>
    <w:rsid w:val="00DC7D32"/>
    <w:rsid w:val="00DD004E"/>
    <w:rsid w:val="00DD078A"/>
    <w:rsid w:val="00DD0EF4"/>
    <w:rsid w:val="00DD1D87"/>
    <w:rsid w:val="00DD2464"/>
    <w:rsid w:val="00DD2691"/>
    <w:rsid w:val="00DD2C98"/>
    <w:rsid w:val="00DD3244"/>
    <w:rsid w:val="00DD340D"/>
    <w:rsid w:val="00DD3DED"/>
    <w:rsid w:val="00DD4300"/>
    <w:rsid w:val="00DD49FC"/>
    <w:rsid w:val="00DD5798"/>
    <w:rsid w:val="00DD6A75"/>
    <w:rsid w:val="00DD6D54"/>
    <w:rsid w:val="00DD7A5C"/>
    <w:rsid w:val="00DD7B0F"/>
    <w:rsid w:val="00DD7CC5"/>
    <w:rsid w:val="00DE01C5"/>
    <w:rsid w:val="00DE0B0E"/>
    <w:rsid w:val="00DE23A1"/>
    <w:rsid w:val="00DE24DD"/>
    <w:rsid w:val="00DE25D2"/>
    <w:rsid w:val="00DE3593"/>
    <w:rsid w:val="00DE433E"/>
    <w:rsid w:val="00DE474F"/>
    <w:rsid w:val="00DE4CD9"/>
    <w:rsid w:val="00DE67A9"/>
    <w:rsid w:val="00DE6961"/>
    <w:rsid w:val="00DE6CA8"/>
    <w:rsid w:val="00DE77B9"/>
    <w:rsid w:val="00DE7DF3"/>
    <w:rsid w:val="00DF0A82"/>
    <w:rsid w:val="00DF1AC3"/>
    <w:rsid w:val="00DF1B10"/>
    <w:rsid w:val="00DF20FB"/>
    <w:rsid w:val="00DF3C36"/>
    <w:rsid w:val="00DF43A5"/>
    <w:rsid w:val="00DF4830"/>
    <w:rsid w:val="00DF4A0F"/>
    <w:rsid w:val="00DF5BB0"/>
    <w:rsid w:val="00DF6064"/>
    <w:rsid w:val="00DF7522"/>
    <w:rsid w:val="00DF7769"/>
    <w:rsid w:val="00DF7854"/>
    <w:rsid w:val="00DF7D50"/>
    <w:rsid w:val="00E003D0"/>
    <w:rsid w:val="00E00BDC"/>
    <w:rsid w:val="00E00FB0"/>
    <w:rsid w:val="00E01473"/>
    <w:rsid w:val="00E016A9"/>
    <w:rsid w:val="00E01B3E"/>
    <w:rsid w:val="00E01C85"/>
    <w:rsid w:val="00E01EED"/>
    <w:rsid w:val="00E01F36"/>
    <w:rsid w:val="00E03363"/>
    <w:rsid w:val="00E03702"/>
    <w:rsid w:val="00E04062"/>
    <w:rsid w:val="00E04DF4"/>
    <w:rsid w:val="00E04E4C"/>
    <w:rsid w:val="00E04FE9"/>
    <w:rsid w:val="00E05494"/>
    <w:rsid w:val="00E0604A"/>
    <w:rsid w:val="00E06177"/>
    <w:rsid w:val="00E107C6"/>
    <w:rsid w:val="00E10BB6"/>
    <w:rsid w:val="00E11062"/>
    <w:rsid w:val="00E11281"/>
    <w:rsid w:val="00E11503"/>
    <w:rsid w:val="00E11D55"/>
    <w:rsid w:val="00E12A38"/>
    <w:rsid w:val="00E139BF"/>
    <w:rsid w:val="00E13F2A"/>
    <w:rsid w:val="00E142E5"/>
    <w:rsid w:val="00E14463"/>
    <w:rsid w:val="00E15895"/>
    <w:rsid w:val="00E162C4"/>
    <w:rsid w:val="00E17290"/>
    <w:rsid w:val="00E1781A"/>
    <w:rsid w:val="00E201DC"/>
    <w:rsid w:val="00E20E66"/>
    <w:rsid w:val="00E228FE"/>
    <w:rsid w:val="00E24E3C"/>
    <w:rsid w:val="00E25FC7"/>
    <w:rsid w:val="00E26D96"/>
    <w:rsid w:val="00E30A7D"/>
    <w:rsid w:val="00E318C3"/>
    <w:rsid w:val="00E318CD"/>
    <w:rsid w:val="00E31BB0"/>
    <w:rsid w:val="00E32760"/>
    <w:rsid w:val="00E32D8C"/>
    <w:rsid w:val="00E331EA"/>
    <w:rsid w:val="00E33DA7"/>
    <w:rsid w:val="00E33E36"/>
    <w:rsid w:val="00E3478B"/>
    <w:rsid w:val="00E3497E"/>
    <w:rsid w:val="00E351E4"/>
    <w:rsid w:val="00E35294"/>
    <w:rsid w:val="00E369A5"/>
    <w:rsid w:val="00E379F0"/>
    <w:rsid w:val="00E400A6"/>
    <w:rsid w:val="00E40220"/>
    <w:rsid w:val="00E4187F"/>
    <w:rsid w:val="00E421FE"/>
    <w:rsid w:val="00E42600"/>
    <w:rsid w:val="00E42B92"/>
    <w:rsid w:val="00E43F9E"/>
    <w:rsid w:val="00E44006"/>
    <w:rsid w:val="00E44810"/>
    <w:rsid w:val="00E44BFC"/>
    <w:rsid w:val="00E44C81"/>
    <w:rsid w:val="00E44F8D"/>
    <w:rsid w:val="00E4633B"/>
    <w:rsid w:val="00E476F6"/>
    <w:rsid w:val="00E5037B"/>
    <w:rsid w:val="00E50490"/>
    <w:rsid w:val="00E50C08"/>
    <w:rsid w:val="00E516DC"/>
    <w:rsid w:val="00E5282D"/>
    <w:rsid w:val="00E5291A"/>
    <w:rsid w:val="00E52AD1"/>
    <w:rsid w:val="00E52BA0"/>
    <w:rsid w:val="00E5325C"/>
    <w:rsid w:val="00E535B7"/>
    <w:rsid w:val="00E5389E"/>
    <w:rsid w:val="00E5402F"/>
    <w:rsid w:val="00E54AC1"/>
    <w:rsid w:val="00E551D0"/>
    <w:rsid w:val="00E557FB"/>
    <w:rsid w:val="00E55AD6"/>
    <w:rsid w:val="00E55D6D"/>
    <w:rsid w:val="00E55DA0"/>
    <w:rsid w:val="00E57897"/>
    <w:rsid w:val="00E60DA7"/>
    <w:rsid w:val="00E61C1B"/>
    <w:rsid w:val="00E628B3"/>
    <w:rsid w:val="00E63888"/>
    <w:rsid w:val="00E639E5"/>
    <w:rsid w:val="00E65C14"/>
    <w:rsid w:val="00E708FD"/>
    <w:rsid w:val="00E70CF4"/>
    <w:rsid w:val="00E71564"/>
    <w:rsid w:val="00E71700"/>
    <w:rsid w:val="00E71E59"/>
    <w:rsid w:val="00E72061"/>
    <w:rsid w:val="00E72119"/>
    <w:rsid w:val="00E72707"/>
    <w:rsid w:val="00E72762"/>
    <w:rsid w:val="00E7364F"/>
    <w:rsid w:val="00E748E6"/>
    <w:rsid w:val="00E749EF"/>
    <w:rsid w:val="00E75756"/>
    <w:rsid w:val="00E7587B"/>
    <w:rsid w:val="00E759E6"/>
    <w:rsid w:val="00E75A61"/>
    <w:rsid w:val="00E76113"/>
    <w:rsid w:val="00E76866"/>
    <w:rsid w:val="00E77E13"/>
    <w:rsid w:val="00E808B9"/>
    <w:rsid w:val="00E81515"/>
    <w:rsid w:val="00E82AFB"/>
    <w:rsid w:val="00E82BBF"/>
    <w:rsid w:val="00E85866"/>
    <w:rsid w:val="00E859EB"/>
    <w:rsid w:val="00E864E5"/>
    <w:rsid w:val="00E8689F"/>
    <w:rsid w:val="00E868D5"/>
    <w:rsid w:val="00E86A6D"/>
    <w:rsid w:val="00E86B0D"/>
    <w:rsid w:val="00E87C18"/>
    <w:rsid w:val="00E87C79"/>
    <w:rsid w:val="00E87E9F"/>
    <w:rsid w:val="00E87F32"/>
    <w:rsid w:val="00E9091F"/>
    <w:rsid w:val="00E90BF1"/>
    <w:rsid w:val="00E91BFC"/>
    <w:rsid w:val="00E9266D"/>
    <w:rsid w:val="00E932F4"/>
    <w:rsid w:val="00E942BF"/>
    <w:rsid w:val="00E944F4"/>
    <w:rsid w:val="00E94ED7"/>
    <w:rsid w:val="00E94FEF"/>
    <w:rsid w:val="00E958CC"/>
    <w:rsid w:val="00E97C15"/>
    <w:rsid w:val="00EA23AD"/>
    <w:rsid w:val="00EA3932"/>
    <w:rsid w:val="00EA3D63"/>
    <w:rsid w:val="00EA3EBE"/>
    <w:rsid w:val="00EA42C3"/>
    <w:rsid w:val="00EA45B8"/>
    <w:rsid w:val="00EA5796"/>
    <w:rsid w:val="00EA5C07"/>
    <w:rsid w:val="00EA60C7"/>
    <w:rsid w:val="00EA655D"/>
    <w:rsid w:val="00EA7186"/>
    <w:rsid w:val="00EA7B74"/>
    <w:rsid w:val="00EB0391"/>
    <w:rsid w:val="00EB066F"/>
    <w:rsid w:val="00EB172F"/>
    <w:rsid w:val="00EB1D6C"/>
    <w:rsid w:val="00EB2242"/>
    <w:rsid w:val="00EB2D16"/>
    <w:rsid w:val="00EB3BEE"/>
    <w:rsid w:val="00EB580B"/>
    <w:rsid w:val="00EB6C70"/>
    <w:rsid w:val="00EB7250"/>
    <w:rsid w:val="00EB74EB"/>
    <w:rsid w:val="00EB79DA"/>
    <w:rsid w:val="00EC11C1"/>
    <w:rsid w:val="00EC1658"/>
    <w:rsid w:val="00EC1E39"/>
    <w:rsid w:val="00EC1EE4"/>
    <w:rsid w:val="00EC3398"/>
    <w:rsid w:val="00EC36DB"/>
    <w:rsid w:val="00EC3753"/>
    <w:rsid w:val="00EC38C3"/>
    <w:rsid w:val="00EC3D29"/>
    <w:rsid w:val="00EC3F8E"/>
    <w:rsid w:val="00EC3FFE"/>
    <w:rsid w:val="00EC4032"/>
    <w:rsid w:val="00EC449C"/>
    <w:rsid w:val="00EC4750"/>
    <w:rsid w:val="00EC475B"/>
    <w:rsid w:val="00EC5087"/>
    <w:rsid w:val="00EC5293"/>
    <w:rsid w:val="00EC6183"/>
    <w:rsid w:val="00EC6557"/>
    <w:rsid w:val="00EC6DF7"/>
    <w:rsid w:val="00EC6FCA"/>
    <w:rsid w:val="00EC7CC5"/>
    <w:rsid w:val="00ED0847"/>
    <w:rsid w:val="00ED0ADA"/>
    <w:rsid w:val="00ED0C42"/>
    <w:rsid w:val="00ED0CB6"/>
    <w:rsid w:val="00ED0CDA"/>
    <w:rsid w:val="00ED0EDA"/>
    <w:rsid w:val="00ED0F4B"/>
    <w:rsid w:val="00ED11EF"/>
    <w:rsid w:val="00ED2298"/>
    <w:rsid w:val="00ED2662"/>
    <w:rsid w:val="00ED3020"/>
    <w:rsid w:val="00ED34F2"/>
    <w:rsid w:val="00ED36C2"/>
    <w:rsid w:val="00ED3893"/>
    <w:rsid w:val="00ED3C80"/>
    <w:rsid w:val="00ED3D7B"/>
    <w:rsid w:val="00ED3DDF"/>
    <w:rsid w:val="00ED4E0A"/>
    <w:rsid w:val="00ED51CE"/>
    <w:rsid w:val="00ED7B87"/>
    <w:rsid w:val="00ED7DC5"/>
    <w:rsid w:val="00EE13EE"/>
    <w:rsid w:val="00EE1951"/>
    <w:rsid w:val="00EE2780"/>
    <w:rsid w:val="00EE2D8B"/>
    <w:rsid w:val="00EE32B5"/>
    <w:rsid w:val="00EE37FE"/>
    <w:rsid w:val="00EE3A70"/>
    <w:rsid w:val="00EE47ED"/>
    <w:rsid w:val="00EE48E6"/>
    <w:rsid w:val="00EE6611"/>
    <w:rsid w:val="00EE6AE9"/>
    <w:rsid w:val="00EE6CB0"/>
    <w:rsid w:val="00EE6F87"/>
    <w:rsid w:val="00EE711E"/>
    <w:rsid w:val="00EE75A2"/>
    <w:rsid w:val="00EE7D1D"/>
    <w:rsid w:val="00EF0D55"/>
    <w:rsid w:val="00EF140E"/>
    <w:rsid w:val="00EF2B5E"/>
    <w:rsid w:val="00EF36E8"/>
    <w:rsid w:val="00EF3B3C"/>
    <w:rsid w:val="00EF40F9"/>
    <w:rsid w:val="00EF62D8"/>
    <w:rsid w:val="00EF6892"/>
    <w:rsid w:val="00EF6B6B"/>
    <w:rsid w:val="00EF74D2"/>
    <w:rsid w:val="00EF785D"/>
    <w:rsid w:val="00EF7A8B"/>
    <w:rsid w:val="00F01220"/>
    <w:rsid w:val="00F02908"/>
    <w:rsid w:val="00F0385D"/>
    <w:rsid w:val="00F03B43"/>
    <w:rsid w:val="00F044F8"/>
    <w:rsid w:val="00F04F8A"/>
    <w:rsid w:val="00F05355"/>
    <w:rsid w:val="00F05965"/>
    <w:rsid w:val="00F05B48"/>
    <w:rsid w:val="00F0609B"/>
    <w:rsid w:val="00F0655C"/>
    <w:rsid w:val="00F12159"/>
    <w:rsid w:val="00F1319A"/>
    <w:rsid w:val="00F13EEA"/>
    <w:rsid w:val="00F147D9"/>
    <w:rsid w:val="00F151D1"/>
    <w:rsid w:val="00F1626C"/>
    <w:rsid w:val="00F162B3"/>
    <w:rsid w:val="00F16E2F"/>
    <w:rsid w:val="00F1709D"/>
    <w:rsid w:val="00F203CD"/>
    <w:rsid w:val="00F2068F"/>
    <w:rsid w:val="00F20F77"/>
    <w:rsid w:val="00F210F6"/>
    <w:rsid w:val="00F212A1"/>
    <w:rsid w:val="00F2221D"/>
    <w:rsid w:val="00F22596"/>
    <w:rsid w:val="00F22D56"/>
    <w:rsid w:val="00F23131"/>
    <w:rsid w:val="00F23624"/>
    <w:rsid w:val="00F236ED"/>
    <w:rsid w:val="00F237F0"/>
    <w:rsid w:val="00F23F73"/>
    <w:rsid w:val="00F24122"/>
    <w:rsid w:val="00F25C2B"/>
    <w:rsid w:val="00F25C2C"/>
    <w:rsid w:val="00F26DCE"/>
    <w:rsid w:val="00F26EB1"/>
    <w:rsid w:val="00F26F6B"/>
    <w:rsid w:val="00F27E86"/>
    <w:rsid w:val="00F307F2"/>
    <w:rsid w:val="00F308FF"/>
    <w:rsid w:val="00F311CD"/>
    <w:rsid w:val="00F3177F"/>
    <w:rsid w:val="00F3307D"/>
    <w:rsid w:val="00F34578"/>
    <w:rsid w:val="00F352EC"/>
    <w:rsid w:val="00F3660F"/>
    <w:rsid w:val="00F36F82"/>
    <w:rsid w:val="00F37442"/>
    <w:rsid w:val="00F37666"/>
    <w:rsid w:val="00F37F9B"/>
    <w:rsid w:val="00F42549"/>
    <w:rsid w:val="00F42649"/>
    <w:rsid w:val="00F42756"/>
    <w:rsid w:val="00F42D7E"/>
    <w:rsid w:val="00F43C25"/>
    <w:rsid w:val="00F43C8B"/>
    <w:rsid w:val="00F44038"/>
    <w:rsid w:val="00F44BEE"/>
    <w:rsid w:val="00F44F9A"/>
    <w:rsid w:val="00F454F8"/>
    <w:rsid w:val="00F45A84"/>
    <w:rsid w:val="00F45DF4"/>
    <w:rsid w:val="00F46CBC"/>
    <w:rsid w:val="00F47C9B"/>
    <w:rsid w:val="00F47DEF"/>
    <w:rsid w:val="00F47F6E"/>
    <w:rsid w:val="00F50A23"/>
    <w:rsid w:val="00F5144F"/>
    <w:rsid w:val="00F525C6"/>
    <w:rsid w:val="00F54A4B"/>
    <w:rsid w:val="00F54B1E"/>
    <w:rsid w:val="00F54D82"/>
    <w:rsid w:val="00F5510C"/>
    <w:rsid w:val="00F55269"/>
    <w:rsid w:val="00F55282"/>
    <w:rsid w:val="00F5549F"/>
    <w:rsid w:val="00F55D2B"/>
    <w:rsid w:val="00F561B4"/>
    <w:rsid w:val="00F56477"/>
    <w:rsid w:val="00F56C46"/>
    <w:rsid w:val="00F576EE"/>
    <w:rsid w:val="00F57A1E"/>
    <w:rsid w:val="00F57A97"/>
    <w:rsid w:val="00F612B9"/>
    <w:rsid w:val="00F62737"/>
    <w:rsid w:val="00F62C3D"/>
    <w:rsid w:val="00F63CBB"/>
    <w:rsid w:val="00F66B19"/>
    <w:rsid w:val="00F672EF"/>
    <w:rsid w:val="00F675AC"/>
    <w:rsid w:val="00F67CA8"/>
    <w:rsid w:val="00F70436"/>
    <w:rsid w:val="00F7049C"/>
    <w:rsid w:val="00F70EDF"/>
    <w:rsid w:val="00F70F11"/>
    <w:rsid w:val="00F70F73"/>
    <w:rsid w:val="00F7111B"/>
    <w:rsid w:val="00F715B7"/>
    <w:rsid w:val="00F716A6"/>
    <w:rsid w:val="00F72186"/>
    <w:rsid w:val="00F72603"/>
    <w:rsid w:val="00F72FCF"/>
    <w:rsid w:val="00F737F0"/>
    <w:rsid w:val="00F73DBE"/>
    <w:rsid w:val="00F74EDE"/>
    <w:rsid w:val="00F74FC2"/>
    <w:rsid w:val="00F75520"/>
    <w:rsid w:val="00F765EF"/>
    <w:rsid w:val="00F768BE"/>
    <w:rsid w:val="00F768FE"/>
    <w:rsid w:val="00F76B12"/>
    <w:rsid w:val="00F77102"/>
    <w:rsid w:val="00F77426"/>
    <w:rsid w:val="00F779E4"/>
    <w:rsid w:val="00F77F7A"/>
    <w:rsid w:val="00F803CF"/>
    <w:rsid w:val="00F81B56"/>
    <w:rsid w:val="00F82227"/>
    <w:rsid w:val="00F827D2"/>
    <w:rsid w:val="00F82D54"/>
    <w:rsid w:val="00F831F5"/>
    <w:rsid w:val="00F83444"/>
    <w:rsid w:val="00F8381F"/>
    <w:rsid w:val="00F8422D"/>
    <w:rsid w:val="00F846E7"/>
    <w:rsid w:val="00F8528C"/>
    <w:rsid w:val="00F852D6"/>
    <w:rsid w:val="00F853EE"/>
    <w:rsid w:val="00F857B0"/>
    <w:rsid w:val="00F85ADB"/>
    <w:rsid w:val="00F85DE2"/>
    <w:rsid w:val="00F86082"/>
    <w:rsid w:val="00F86812"/>
    <w:rsid w:val="00F86B96"/>
    <w:rsid w:val="00F86DEA"/>
    <w:rsid w:val="00F87174"/>
    <w:rsid w:val="00F91218"/>
    <w:rsid w:val="00F9123F"/>
    <w:rsid w:val="00F91EAA"/>
    <w:rsid w:val="00F92415"/>
    <w:rsid w:val="00F92D1D"/>
    <w:rsid w:val="00F92EB8"/>
    <w:rsid w:val="00F94334"/>
    <w:rsid w:val="00F945AC"/>
    <w:rsid w:val="00F94CA2"/>
    <w:rsid w:val="00F94D77"/>
    <w:rsid w:val="00F94E5D"/>
    <w:rsid w:val="00F96C22"/>
    <w:rsid w:val="00F973F1"/>
    <w:rsid w:val="00F977B2"/>
    <w:rsid w:val="00F97D05"/>
    <w:rsid w:val="00FA0473"/>
    <w:rsid w:val="00FA12C3"/>
    <w:rsid w:val="00FA25DD"/>
    <w:rsid w:val="00FA3A76"/>
    <w:rsid w:val="00FA474D"/>
    <w:rsid w:val="00FA5076"/>
    <w:rsid w:val="00FA53AD"/>
    <w:rsid w:val="00FA5DF6"/>
    <w:rsid w:val="00FA6ED0"/>
    <w:rsid w:val="00FA6F79"/>
    <w:rsid w:val="00FA708F"/>
    <w:rsid w:val="00FA7BD7"/>
    <w:rsid w:val="00FB0992"/>
    <w:rsid w:val="00FB0AE0"/>
    <w:rsid w:val="00FB0ED2"/>
    <w:rsid w:val="00FB0F92"/>
    <w:rsid w:val="00FB1C97"/>
    <w:rsid w:val="00FB2BD8"/>
    <w:rsid w:val="00FB305C"/>
    <w:rsid w:val="00FB3E50"/>
    <w:rsid w:val="00FB4843"/>
    <w:rsid w:val="00FB4C0F"/>
    <w:rsid w:val="00FB5189"/>
    <w:rsid w:val="00FB5689"/>
    <w:rsid w:val="00FB5C8F"/>
    <w:rsid w:val="00FB5D98"/>
    <w:rsid w:val="00FB659D"/>
    <w:rsid w:val="00FB7857"/>
    <w:rsid w:val="00FB7A59"/>
    <w:rsid w:val="00FB7B32"/>
    <w:rsid w:val="00FC1394"/>
    <w:rsid w:val="00FC1ED2"/>
    <w:rsid w:val="00FC219E"/>
    <w:rsid w:val="00FC23A6"/>
    <w:rsid w:val="00FC25BE"/>
    <w:rsid w:val="00FC2D55"/>
    <w:rsid w:val="00FC3132"/>
    <w:rsid w:val="00FC41B9"/>
    <w:rsid w:val="00FC699C"/>
    <w:rsid w:val="00FC6A23"/>
    <w:rsid w:val="00FC6D9A"/>
    <w:rsid w:val="00FC7646"/>
    <w:rsid w:val="00FD04DF"/>
    <w:rsid w:val="00FD0F2A"/>
    <w:rsid w:val="00FD11E1"/>
    <w:rsid w:val="00FD2CC6"/>
    <w:rsid w:val="00FD2DEF"/>
    <w:rsid w:val="00FD313A"/>
    <w:rsid w:val="00FD3856"/>
    <w:rsid w:val="00FD3A33"/>
    <w:rsid w:val="00FD4559"/>
    <w:rsid w:val="00FD4730"/>
    <w:rsid w:val="00FD5147"/>
    <w:rsid w:val="00FD55B8"/>
    <w:rsid w:val="00FD564C"/>
    <w:rsid w:val="00FD5928"/>
    <w:rsid w:val="00FD5B63"/>
    <w:rsid w:val="00FD5CF1"/>
    <w:rsid w:val="00FD6AC5"/>
    <w:rsid w:val="00FE072D"/>
    <w:rsid w:val="00FE0A29"/>
    <w:rsid w:val="00FE0A64"/>
    <w:rsid w:val="00FE0EDD"/>
    <w:rsid w:val="00FE1E9E"/>
    <w:rsid w:val="00FE1FE5"/>
    <w:rsid w:val="00FE2F97"/>
    <w:rsid w:val="00FE4211"/>
    <w:rsid w:val="00FE4B0A"/>
    <w:rsid w:val="00FE5210"/>
    <w:rsid w:val="00FE532D"/>
    <w:rsid w:val="00FE5C1C"/>
    <w:rsid w:val="00FE6376"/>
    <w:rsid w:val="00FE716C"/>
    <w:rsid w:val="00FE7452"/>
    <w:rsid w:val="00FE7700"/>
    <w:rsid w:val="00FE7803"/>
    <w:rsid w:val="00FE7EC9"/>
    <w:rsid w:val="00FF0376"/>
    <w:rsid w:val="00FF0636"/>
    <w:rsid w:val="00FF0FAD"/>
    <w:rsid w:val="00FF1A38"/>
    <w:rsid w:val="00FF1E1B"/>
    <w:rsid w:val="00FF24FE"/>
    <w:rsid w:val="00FF3FD0"/>
    <w:rsid w:val="00FF4E75"/>
    <w:rsid w:val="00FF4EB5"/>
    <w:rsid w:val="00FF5949"/>
    <w:rsid w:val="00FF5D7E"/>
    <w:rsid w:val="00FF5E35"/>
    <w:rsid w:val="00FF60FA"/>
    <w:rsid w:val="00FF622D"/>
    <w:rsid w:val="00FF7365"/>
    <w:rsid w:val="00FF78B2"/>
    <w:rsid w:val="00FF7B57"/>
    <w:rsid w:val="00FF7C54"/>
    <w:rsid w:val="00FF7DBF"/>
    <w:rsid w:val="01471D9A"/>
    <w:rsid w:val="028544C6"/>
    <w:rsid w:val="02AE5684"/>
    <w:rsid w:val="03D9C60B"/>
    <w:rsid w:val="04E35E84"/>
    <w:rsid w:val="04FC8905"/>
    <w:rsid w:val="0584B37D"/>
    <w:rsid w:val="07232C29"/>
    <w:rsid w:val="0870DA70"/>
    <w:rsid w:val="093294EF"/>
    <w:rsid w:val="0CEA570A"/>
    <w:rsid w:val="0D7B3554"/>
    <w:rsid w:val="0E457489"/>
    <w:rsid w:val="0EB11365"/>
    <w:rsid w:val="0ED6AD6B"/>
    <w:rsid w:val="0EF9C7FC"/>
    <w:rsid w:val="0F135461"/>
    <w:rsid w:val="0F1C140B"/>
    <w:rsid w:val="0FA5CB62"/>
    <w:rsid w:val="11ADE286"/>
    <w:rsid w:val="11C0DC70"/>
    <w:rsid w:val="13D58655"/>
    <w:rsid w:val="142342F3"/>
    <w:rsid w:val="14BA933C"/>
    <w:rsid w:val="152895C9"/>
    <w:rsid w:val="17C1E990"/>
    <w:rsid w:val="1B62D6E0"/>
    <w:rsid w:val="1BDBAD9D"/>
    <w:rsid w:val="1DC733C0"/>
    <w:rsid w:val="1F0DAEA9"/>
    <w:rsid w:val="1F24FEA3"/>
    <w:rsid w:val="1FD0B26C"/>
    <w:rsid w:val="1FF2E86A"/>
    <w:rsid w:val="2234D767"/>
    <w:rsid w:val="22440014"/>
    <w:rsid w:val="2278E37C"/>
    <w:rsid w:val="22EFB3FF"/>
    <w:rsid w:val="2554DDE3"/>
    <w:rsid w:val="2603C12D"/>
    <w:rsid w:val="261B2A41"/>
    <w:rsid w:val="2851FFAB"/>
    <w:rsid w:val="287BF23C"/>
    <w:rsid w:val="2945EEB3"/>
    <w:rsid w:val="2A04C551"/>
    <w:rsid w:val="2C6781C0"/>
    <w:rsid w:val="2CC03A07"/>
    <w:rsid w:val="2D147E56"/>
    <w:rsid w:val="2DC75C4C"/>
    <w:rsid w:val="30A5C371"/>
    <w:rsid w:val="312EF886"/>
    <w:rsid w:val="33654031"/>
    <w:rsid w:val="33EE1A1C"/>
    <w:rsid w:val="33EEB918"/>
    <w:rsid w:val="35EDD15A"/>
    <w:rsid w:val="38B2940E"/>
    <w:rsid w:val="3B7C0662"/>
    <w:rsid w:val="3BEF2425"/>
    <w:rsid w:val="3D2C4796"/>
    <w:rsid w:val="3D902717"/>
    <w:rsid w:val="3DD59012"/>
    <w:rsid w:val="3EC80D5F"/>
    <w:rsid w:val="401ADE2B"/>
    <w:rsid w:val="4101C186"/>
    <w:rsid w:val="41268B30"/>
    <w:rsid w:val="420AF66A"/>
    <w:rsid w:val="44E95D3C"/>
    <w:rsid w:val="467C1A35"/>
    <w:rsid w:val="4702568A"/>
    <w:rsid w:val="4885B0EA"/>
    <w:rsid w:val="48C9337F"/>
    <w:rsid w:val="49201E3D"/>
    <w:rsid w:val="49A3A602"/>
    <w:rsid w:val="49D66BEA"/>
    <w:rsid w:val="49E851DC"/>
    <w:rsid w:val="4F7BBBFC"/>
    <w:rsid w:val="5048FA31"/>
    <w:rsid w:val="505FF164"/>
    <w:rsid w:val="51D6BB13"/>
    <w:rsid w:val="5308904F"/>
    <w:rsid w:val="54256D99"/>
    <w:rsid w:val="552F889D"/>
    <w:rsid w:val="55BCD869"/>
    <w:rsid w:val="56B62F81"/>
    <w:rsid w:val="5876214F"/>
    <w:rsid w:val="58DFE76E"/>
    <w:rsid w:val="5B3789F6"/>
    <w:rsid w:val="5B408480"/>
    <w:rsid w:val="5CC18C62"/>
    <w:rsid w:val="5FB89960"/>
    <w:rsid w:val="60C87A23"/>
    <w:rsid w:val="61FC8857"/>
    <w:rsid w:val="62661973"/>
    <w:rsid w:val="64C26804"/>
    <w:rsid w:val="64CE43DD"/>
    <w:rsid w:val="65ADD9A2"/>
    <w:rsid w:val="678AADE2"/>
    <w:rsid w:val="69A72B1E"/>
    <w:rsid w:val="69EEE6D9"/>
    <w:rsid w:val="6A4BC150"/>
    <w:rsid w:val="6C0D9331"/>
    <w:rsid w:val="6D878D20"/>
    <w:rsid w:val="6DB2E27E"/>
    <w:rsid w:val="6FD09B0B"/>
    <w:rsid w:val="727C0B67"/>
    <w:rsid w:val="72FFE4BA"/>
    <w:rsid w:val="73F649B3"/>
    <w:rsid w:val="7421A765"/>
    <w:rsid w:val="751178C3"/>
    <w:rsid w:val="7679EA05"/>
    <w:rsid w:val="76AC7860"/>
    <w:rsid w:val="76AF8B96"/>
    <w:rsid w:val="76E58BB1"/>
    <w:rsid w:val="772CBA96"/>
    <w:rsid w:val="77A3EBE6"/>
    <w:rsid w:val="77C2F6A4"/>
    <w:rsid w:val="78C1E342"/>
    <w:rsid w:val="78EE0F72"/>
    <w:rsid w:val="78FFB6A2"/>
    <w:rsid w:val="799FF7B9"/>
    <w:rsid w:val="7A51A69F"/>
    <w:rsid w:val="7A5A3C81"/>
    <w:rsid w:val="7A79F0A3"/>
    <w:rsid w:val="7A7F93DB"/>
    <w:rsid w:val="7CA9F678"/>
    <w:rsid w:val="7D4F7E36"/>
    <w:rsid w:val="7D771B30"/>
    <w:rsid w:val="7DCD1C19"/>
    <w:rsid w:val="7E51FB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00EE"/>
  <w15:chartTrackingRefBased/>
  <w15:docId w15:val="{5E3DC9C8-D7BE-41DA-9BF9-401714AD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87"/>
    <w:rPr>
      <w:rFonts w:ascii="Arial" w:hAnsi="Arial" w:cs="Arial"/>
    </w:rPr>
  </w:style>
  <w:style w:type="paragraph" w:styleId="Heading1">
    <w:name w:val="heading 1"/>
    <w:basedOn w:val="Normal"/>
    <w:next w:val="Normal"/>
    <w:link w:val="Heading1Char"/>
    <w:uiPriority w:val="9"/>
    <w:qFormat/>
    <w:rsid w:val="00DD5798"/>
    <w:pPr>
      <w:keepNext/>
      <w:keepLines/>
      <w:spacing w:before="240" w:after="0"/>
      <w:outlineLvl w:val="0"/>
    </w:pPr>
    <w:rPr>
      <w:rFonts w:eastAsiaTheme="majorEastAsia" w:cstheme="majorBidi"/>
      <w:b/>
      <w:color w:val="59C0D1" w:themeColor="accent1"/>
      <w:sz w:val="36"/>
      <w:szCs w:val="32"/>
    </w:rPr>
  </w:style>
  <w:style w:type="paragraph" w:styleId="Heading2">
    <w:name w:val="heading 2"/>
    <w:basedOn w:val="Normal"/>
    <w:next w:val="Normal"/>
    <w:link w:val="Heading2Char"/>
    <w:uiPriority w:val="9"/>
    <w:unhideWhenUsed/>
    <w:qFormat/>
    <w:rsid w:val="00DD5798"/>
    <w:pPr>
      <w:keepNext/>
      <w:keepLines/>
      <w:spacing w:before="40" w:after="0"/>
      <w:outlineLvl w:val="1"/>
    </w:pPr>
    <w:rPr>
      <w:rFonts w:eastAsiaTheme="majorEastAsia" w:cstheme="majorBidi"/>
      <w:b/>
      <w:color w:val="AA1B5E" w:themeColor="accent2"/>
      <w:sz w:val="28"/>
      <w:szCs w:val="26"/>
    </w:rPr>
  </w:style>
  <w:style w:type="paragraph" w:styleId="Heading3">
    <w:name w:val="heading 3"/>
    <w:basedOn w:val="Normal"/>
    <w:next w:val="Normal"/>
    <w:link w:val="Heading3Char"/>
    <w:uiPriority w:val="9"/>
    <w:semiHidden/>
    <w:unhideWhenUsed/>
    <w:rsid w:val="00AC011A"/>
    <w:pPr>
      <w:keepNext/>
      <w:keepLines/>
      <w:spacing w:before="40" w:after="0"/>
      <w:outlineLvl w:val="2"/>
    </w:pPr>
    <w:rPr>
      <w:rFonts w:asciiTheme="majorHAnsi" w:eastAsiaTheme="majorEastAsia" w:hAnsiTheme="majorHAnsi" w:cstheme="majorBidi"/>
      <w:color w:val="206774" w:themeColor="accent1" w:themeShade="7F"/>
      <w:sz w:val="24"/>
      <w:szCs w:val="24"/>
    </w:rPr>
  </w:style>
  <w:style w:type="paragraph" w:styleId="Heading4">
    <w:name w:val="heading 4"/>
    <w:basedOn w:val="Normal"/>
    <w:next w:val="Normal"/>
    <w:link w:val="Heading4Char"/>
    <w:uiPriority w:val="9"/>
    <w:semiHidden/>
    <w:unhideWhenUsed/>
    <w:qFormat/>
    <w:rsid w:val="002B79D3"/>
    <w:pPr>
      <w:keepNext/>
      <w:keepLines/>
      <w:spacing w:before="40" w:after="0"/>
      <w:outlineLvl w:val="3"/>
    </w:pPr>
    <w:rPr>
      <w:rFonts w:asciiTheme="majorHAnsi" w:eastAsiaTheme="majorEastAsia" w:hAnsiTheme="majorHAnsi" w:cstheme="majorBidi"/>
      <w:i/>
      <w:iCs/>
      <w:color w:val="309CA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87"/>
  </w:style>
  <w:style w:type="paragraph" w:styleId="Footer">
    <w:name w:val="footer"/>
    <w:basedOn w:val="Normal"/>
    <w:link w:val="FooterChar"/>
    <w:uiPriority w:val="99"/>
    <w:unhideWhenUsed/>
    <w:rsid w:val="007C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87"/>
  </w:style>
  <w:style w:type="character" w:styleId="BookTitle">
    <w:name w:val="Book Title"/>
    <w:basedOn w:val="DefaultParagraphFont"/>
    <w:uiPriority w:val="33"/>
    <w:rsid w:val="007C4C87"/>
    <w:rPr>
      <w:b/>
      <w:bCs/>
      <w:i/>
      <w:iCs/>
      <w:spacing w:val="5"/>
    </w:rPr>
  </w:style>
  <w:style w:type="character" w:customStyle="1" w:styleId="Heading1Char">
    <w:name w:val="Heading 1 Char"/>
    <w:basedOn w:val="DefaultParagraphFont"/>
    <w:link w:val="Heading1"/>
    <w:uiPriority w:val="9"/>
    <w:rsid w:val="00DD5798"/>
    <w:rPr>
      <w:rFonts w:ascii="Arial" w:eastAsiaTheme="majorEastAsia" w:hAnsi="Arial" w:cstheme="majorBidi"/>
      <w:b/>
      <w:color w:val="59C0D1" w:themeColor="accent1"/>
      <w:sz w:val="36"/>
      <w:szCs w:val="32"/>
    </w:rPr>
  </w:style>
  <w:style w:type="character" w:customStyle="1" w:styleId="Heading2Char">
    <w:name w:val="Heading 2 Char"/>
    <w:basedOn w:val="DefaultParagraphFont"/>
    <w:link w:val="Heading2"/>
    <w:uiPriority w:val="9"/>
    <w:rsid w:val="00DD5798"/>
    <w:rPr>
      <w:rFonts w:ascii="Arial" w:eastAsiaTheme="majorEastAsia" w:hAnsi="Arial" w:cstheme="majorBidi"/>
      <w:b/>
      <w:color w:val="AA1B5E" w:themeColor="accent2"/>
      <w:sz w:val="28"/>
      <w:szCs w:val="26"/>
    </w:rPr>
  </w:style>
  <w:style w:type="paragraph" w:styleId="Title">
    <w:name w:val="Title"/>
    <w:basedOn w:val="Normal"/>
    <w:next w:val="Normal"/>
    <w:link w:val="TitleChar"/>
    <w:uiPriority w:val="10"/>
    <w:qFormat/>
    <w:rsid w:val="00A52959"/>
    <w:pPr>
      <w:spacing w:after="0" w:line="240" w:lineRule="auto"/>
      <w:contextualSpacing/>
    </w:pPr>
    <w:rPr>
      <w:rFonts w:eastAsiaTheme="majorEastAsia" w:cstheme="majorBidi"/>
      <w:b/>
      <w:color w:val="0B2341" w:themeColor="text2"/>
      <w:spacing w:val="-10"/>
      <w:kern w:val="28"/>
      <w:sz w:val="48"/>
      <w:szCs w:val="56"/>
    </w:rPr>
  </w:style>
  <w:style w:type="character" w:customStyle="1" w:styleId="TitleChar">
    <w:name w:val="Title Char"/>
    <w:basedOn w:val="DefaultParagraphFont"/>
    <w:link w:val="Title"/>
    <w:uiPriority w:val="10"/>
    <w:rsid w:val="00A52959"/>
    <w:rPr>
      <w:rFonts w:ascii="Arial" w:eastAsiaTheme="majorEastAsia" w:hAnsi="Arial" w:cstheme="majorBidi"/>
      <w:b/>
      <w:color w:val="0B2341" w:themeColor="text2"/>
      <w:spacing w:val="-10"/>
      <w:kern w:val="28"/>
      <w:sz w:val="48"/>
      <w:szCs w:val="56"/>
    </w:rPr>
  </w:style>
  <w:style w:type="character" w:customStyle="1" w:styleId="Heading3Char">
    <w:name w:val="Heading 3 Char"/>
    <w:basedOn w:val="DefaultParagraphFont"/>
    <w:link w:val="Heading3"/>
    <w:uiPriority w:val="9"/>
    <w:semiHidden/>
    <w:rsid w:val="00AC011A"/>
    <w:rPr>
      <w:rFonts w:asciiTheme="majorHAnsi" w:eastAsiaTheme="majorEastAsia" w:hAnsiTheme="majorHAnsi" w:cstheme="majorBidi"/>
      <w:color w:val="206774" w:themeColor="accent1" w:themeShade="7F"/>
      <w:sz w:val="24"/>
      <w:szCs w:val="24"/>
    </w:rPr>
  </w:style>
  <w:style w:type="character" w:styleId="Hyperlink">
    <w:name w:val="Hyperlink"/>
    <w:basedOn w:val="DefaultParagraphFont"/>
    <w:uiPriority w:val="99"/>
    <w:unhideWhenUsed/>
    <w:rsid w:val="00DD5798"/>
    <w:rPr>
      <w:color w:val="AA1B5E" w:themeColor="hyperlink"/>
      <w:u w:val="single"/>
    </w:rPr>
  </w:style>
  <w:style w:type="character" w:styleId="UnresolvedMention">
    <w:name w:val="Unresolved Mention"/>
    <w:basedOn w:val="DefaultParagraphFont"/>
    <w:uiPriority w:val="99"/>
    <w:semiHidden/>
    <w:unhideWhenUsed/>
    <w:rsid w:val="00DD5798"/>
    <w:rPr>
      <w:color w:val="605E5C"/>
      <w:shd w:val="clear" w:color="auto" w:fill="E1DFDD"/>
    </w:rPr>
  </w:style>
  <w:style w:type="character" w:styleId="FollowedHyperlink">
    <w:name w:val="FollowedHyperlink"/>
    <w:basedOn w:val="DefaultParagraphFont"/>
    <w:uiPriority w:val="99"/>
    <w:semiHidden/>
    <w:unhideWhenUsed/>
    <w:rsid w:val="00DD5798"/>
    <w:rPr>
      <w:color w:val="AA1B5E" w:themeColor="followedHyperlink"/>
      <w:u w:val="single"/>
    </w:rPr>
  </w:style>
  <w:style w:type="paragraph" w:styleId="Revision">
    <w:name w:val="Revision"/>
    <w:hidden/>
    <w:uiPriority w:val="99"/>
    <w:semiHidden/>
    <w:rsid w:val="00D26C01"/>
    <w:pPr>
      <w:spacing w:after="0" w:line="240" w:lineRule="auto"/>
    </w:pPr>
    <w:rPr>
      <w:rFonts w:ascii="Arial" w:hAnsi="Arial" w:cs="Arial"/>
    </w:rPr>
  </w:style>
  <w:style w:type="character" w:customStyle="1" w:styleId="Heading4Char">
    <w:name w:val="Heading 4 Char"/>
    <w:basedOn w:val="DefaultParagraphFont"/>
    <w:link w:val="Heading4"/>
    <w:uiPriority w:val="9"/>
    <w:semiHidden/>
    <w:rsid w:val="002B79D3"/>
    <w:rPr>
      <w:rFonts w:asciiTheme="majorHAnsi" w:eastAsiaTheme="majorEastAsia" w:hAnsiTheme="majorHAnsi" w:cstheme="majorBidi"/>
      <w:i/>
      <w:iCs/>
      <w:color w:val="309CAE" w:themeColor="accent1" w:themeShade="BF"/>
    </w:rPr>
  </w:style>
  <w:style w:type="character" w:styleId="CommentReference">
    <w:name w:val="annotation reference"/>
    <w:basedOn w:val="DefaultParagraphFont"/>
    <w:uiPriority w:val="99"/>
    <w:semiHidden/>
    <w:unhideWhenUsed/>
    <w:rsid w:val="00A955E9"/>
    <w:rPr>
      <w:sz w:val="16"/>
      <w:szCs w:val="16"/>
    </w:rPr>
  </w:style>
  <w:style w:type="paragraph" w:styleId="CommentText">
    <w:name w:val="annotation text"/>
    <w:basedOn w:val="Normal"/>
    <w:link w:val="CommentTextChar"/>
    <w:uiPriority w:val="99"/>
    <w:unhideWhenUsed/>
    <w:rsid w:val="00A955E9"/>
    <w:pPr>
      <w:spacing w:line="240" w:lineRule="auto"/>
    </w:pPr>
    <w:rPr>
      <w:sz w:val="20"/>
      <w:szCs w:val="20"/>
    </w:rPr>
  </w:style>
  <w:style w:type="character" w:customStyle="1" w:styleId="CommentTextChar">
    <w:name w:val="Comment Text Char"/>
    <w:basedOn w:val="DefaultParagraphFont"/>
    <w:link w:val="CommentText"/>
    <w:uiPriority w:val="99"/>
    <w:rsid w:val="00A955E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955E9"/>
    <w:rPr>
      <w:b/>
      <w:bCs/>
    </w:rPr>
  </w:style>
  <w:style w:type="character" w:customStyle="1" w:styleId="CommentSubjectChar">
    <w:name w:val="Comment Subject Char"/>
    <w:basedOn w:val="CommentTextChar"/>
    <w:link w:val="CommentSubject"/>
    <w:uiPriority w:val="99"/>
    <w:semiHidden/>
    <w:rsid w:val="00A955E9"/>
    <w:rPr>
      <w:rFonts w:ascii="Arial" w:hAnsi="Arial" w:cs="Arial"/>
      <w:b/>
      <w:bCs/>
      <w:sz w:val="20"/>
      <w:szCs w:val="20"/>
    </w:rPr>
  </w:style>
  <w:style w:type="paragraph" w:styleId="ListParagraph">
    <w:name w:val="List Paragraph"/>
    <w:basedOn w:val="Normal"/>
    <w:link w:val="ListParagraphChar"/>
    <w:uiPriority w:val="34"/>
    <w:qFormat/>
    <w:rsid w:val="00E868D5"/>
    <w:pPr>
      <w:ind w:left="720"/>
      <w:contextualSpacing/>
    </w:pPr>
  </w:style>
  <w:style w:type="character" w:customStyle="1" w:styleId="normaltextrun">
    <w:name w:val="normaltextrun"/>
    <w:basedOn w:val="DefaultParagraphFont"/>
    <w:rsid w:val="001B7C55"/>
  </w:style>
  <w:style w:type="character" w:customStyle="1" w:styleId="eop">
    <w:name w:val="eop"/>
    <w:basedOn w:val="DefaultParagraphFont"/>
    <w:rsid w:val="001B7C55"/>
  </w:style>
  <w:style w:type="character" w:customStyle="1" w:styleId="findhit">
    <w:name w:val="findhit"/>
    <w:basedOn w:val="DefaultParagraphFont"/>
    <w:rsid w:val="001B7C55"/>
  </w:style>
  <w:style w:type="character" w:styleId="Mention">
    <w:name w:val="Mention"/>
    <w:basedOn w:val="DefaultParagraphFont"/>
    <w:uiPriority w:val="99"/>
    <w:unhideWhenUsed/>
    <w:rsid w:val="00584A01"/>
    <w:rPr>
      <w:color w:val="2B579A"/>
      <w:shd w:val="clear" w:color="auto" w:fill="E1DFDD"/>
    </w:rPr>
  </w:style>
  <w:style w:type="table" w:styleId="GridTable4-Accent1">
    <w:name w:val="Grid Table 4 Accent 1"/>
    <w:basedOn w:val="TableNormal"/>
    <w:uiPriority w:val="49"/>
    <w:rsid w:val="00687F12"/>
    <w:pPr>
      <w:spacing w:after="0" w:line="240" w:lineRule="auto"/>
    </w:pPr>
    <w:tblPr>
      <w:tblStyleRowBandSize w:val="1"/>
      <w:tblStyleColBandSize w:val="1"/>
      <w:tblBorders>
        <w:top w:val="single" w:sz="4" w:space="0" w:color="9BD9E3" w:themeColor="accent1" w:themeTint="99"/>
        <w:left w:val="single" w:sz="4" w:space="0" w:color="9BD9E3" w:themeColor="accent1" w:themeTint="99"/>
        <w:bottom w:val="single" w:sz="4" w:space="0" w:color="9BD9E3" w:themeColor="accent1" w:themeTint="99"/>
        <w:right w:val="single" w:sz="4" w:space="0" w:color="9BD9E3" w:themeColor="accent1" w:themeTint="99"/>
        <w:insideH w:val="single" w:sz="4" w:space="0" w:color="9BD9E3" w:themeColor="accent1" w:themeTint="99"/>
        <w:insideV w:val="single" w:sz="4" w:space="0" w:color="9BD9E3" w:themeColor="accent1" w:themeTint="99"/>
      </w:tblBorders>
    </w:tblPr>
    <w:tblStylePr w:type="firstRow">
      <w:rPr>
        <w:b/>
        <w:bCs/>
        <w:color w:val="FFFFFF" w:themeColor="background1"/>
      </w:rPr>
      <w:tblPr/>
      <w:tcPr>
        <w:tcBorders>
          <w:top w:val="single" w:sz="4" w:space="0" w:color="59C0D1" w:themeColor="accent1"/>
          <w:left w:val="single" w:sz="4" w:space="0" w:color="59C0D1" w:themeColor="accent1"/>
          <w:bottom w:val="single" w:sz="4" w:space="0" w:color="59C0D1" w:themeColor="accent1"/>
          <w:right w:val="single" w:sz="4" w:space="0" w:color="59C0D1" w:themeColor="accent1"/>
          <w:insideH w:val="nil"/>
          <w:insideV w:val="nil"/>
        </w:tcBorders>
        <w:shd w:val="clear" w:color="auto" w:fill="59C0D1" w:themeFill="accent1"/>
      </w:tcPr>
    </w:tblStylePr>
    <w:tblStylePr w:type="lastRow">
      <w:rPr>
        <w:b/>
        <w:bCs/>
      </w:rPr>
      <w:tblPr/>
      <w:tcPr>
        <w:tcBorders>
          <w:top w:val="double" w:sz="4" w:space="0" w:color="59C0D1" w:themeColor="accent1"/>
        </w:tcBorders>
      </w:tcPr>
    </w:tblStylePr>
    <w:tblStylePr w:type="firstCol">
      <w:rPr>
        <w:b/>
        <w:bCs/>
      </w:rPr>
    </w:tblStylePr>
    <w:tblStylePr w:type="lastCol">
      <w:rPr>
        <w:b/>
        <w:bCs/>
      </w:rPr>
    </w:tblStylePr>
    <w:tblStylePr w:type="band1Vert">
      <w:tblPr/>
      <w:tcPr>
        <w:shd w:val="clear" w:color="auto" w:fill="DDF2F5" w:themeFill="accent1" w:themeFillTint="33"/>
      </w:tcPr>
    </w:tblStylePr>
    <w:tblStylePr w:type="band1Horz">
      <w:tblPr/>
      <w:tcPr>
        <w:shd w:val="clear" w:color="auto" w:fill="DDF2F5" w:themeFill="accent1" w:themeFillTint="33"/>
      </w:tcPr>
    </w:tblStylePr>
  </w:style>
  <w:style w:type="character" w:customStyle="1" w:styleId="ListParagraphChar">
    <w:name w:val="List Paragraph Char"/>
    <w:basedOn w:val="DefaultParagraphFont"/>
    <w:link w:val="ListParagraph"/>
    <w:uiPriority w:val="34"/>
    <w:rsid w:val="00884448"/>
    <w:rPr>
      <w:rFonts w:ascii="Arial" w:hAnsi="Arial" w:cs="Arial"/>
    </w:rPr>
  </w:style>
  <w:style w:type="paragraph" w:styleId="FootnoteText">
    <w:name w:val="footnote text"/>
    <w:basedOn w:val="Normal"/>
    <w:link w:val="FootnoteTextChar"/>
    <w:uiPriority w:val="99"/>
    <w:semiHidden/>
    <w:unhideWhenUsed/>
    <w:rsid w:val="00F94E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E5D"/>
    <w:rPr>
      <w:rFonts w:ascii="Arial" w:hAnsi="Arial" w:cs="Arial"/>
      <w:sz w:val="20"/>
      <w:szCs w:val="20"/>
    </w:rPr>
  </w:style>
  <w:style w:type="character" w:styleId="FootnoteReference">
    <w:name w:val="footnote reference"/>
    <w:basedOn w:val="DefaultParagraphFont"/>
    <w:uiPriority w:val="99"/>
    <w:semiHidden/>
    <w:unhideWhenUsed/>
    <w:rsid w:val="00F94E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16632">
      <w:bodyDiv w:val="1"/>
      <w:marLeft w:val="0"/>
      <w:marRight w:val="0"/>
      <w:marTop w:val="0"/>
      <w:marBottom w:val="0"/>
      <w:divBdr>
        <w:top w:val="none" w:sz="0" w:space="0" w:color="auto"/>
        <w:left w:val="none" w:sz="0" w:space="0" w:color="auto"/>
        <w:bottom w:val="none" w:sz="0" w:space="0" w:color="auto"/>
        <w:right w:val="none" w:sz="0" w:space="0" w:color="auto"/>
      </w:divBdr>
    </w:div>
    <w:div w:id="522132304">
      <w:bodyDiv w:val="1"/>
      <w:marLeft w:val="0"/>
      <w:marRight w:val="0"/>
      <w:marTop w:val="0"/>
      <w:marBottom w:val="0"/>
      <w:divBdr>
        <w:top w:val="none" w:sz="0" w:space="0" w:color="auto"/>
        <w:left w:val="none" w:sz="0" w:space="0" w:color="auto"/>
        <w:bottom w:val="none" w:sz="0" w:space="0" w:color="auto"/>
        <w:right w:val="none" w:sz="0" w:space="0" w:color="auto"/>
      </w:divBdr>
      <w:divsChild>
        <w:div w:id="610088968">
          <w:marLeft w:val="0"/>
          <w:marRight w:val="0"/>
          <w:marTop w:val="300"/>
          <w:marBottom w:val="0"/>
          <w:divBdr>
            <w:top w:val="none" w:sz="0" w:space="0" w:color="auto"/>
            <w:left w:val="none" w:sz="0" w:space="0" w:color="auto"/>
            <w:bottom w:val="none" w:sz="0" w:space="0" w:color="auto"/>
            <w:right w:val="none" w:sz="0" w:space="0" w:color="auto"/>
          </w:divBdr>
          <w:divsChild>
            <w:div w:id="1147819572">
              <w:marLeft w:val="0"/>
              <w:marRight w:val="0"/>
              <w:marTop w:val="0"/>
              <w:marBottom w:val="0"/>
              <w:divBdr>
                <w:top w:val="none" w:sz="0" w:space="0" w:color="auto"/>
                <w:left w:val="none" w:sz="0" w:space="0" w:color="auto"/>
                <w:bottom w:val="none" w:sz="0" w:space="0" w:color="auto"/>
                <w:right w:val="none" w:sz="0" w:space="0" w:color="auto"/>
              </w:divBdr>
              <w:divsChild>
                <w:div w:id="280192089">
                  <w:marLeft w:val="0"/>
                  <w:marRight w:val="0"/>
                  <w:marTop w:val="0"/>
                  <w:marBottom w:val="0"/>
                  <w:divBdr>
                    <w:top w:val="none" w:sz="0" w:space="0" w:color="auto"/>
                    <w:left w:val="none" w:sz="0" w:space="0" w:color="auto"/>
                    <w:bottom w:val="none" w:sz="0" w:space="0" w:color="auto"/>
                    <w:right w:val="none" w:sz="0" w:space="0" w:color="auto"/>
                  </w:divBdr>
                </w:div>
                <w:div w:id="21083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319">
          <w:marLeft w:val="0"/>
          <w:marRight w:val="0"/>
          <w:marTop w:val="0"/>
          <w:marBottom w:val="0"/>
          <w:divBdr>
            <w:top w:val="none" w:sz="0" w:space="0" w:color="auto"/>
            <w:left w:val="none" w:sz="0" w:space="0" w:color="auto"/>
            <w:bottom w:val="none" w:sz="0" w:space="0" w:color="auto"/>
            <w:right w:val="none" w:sz="0" w:space="0" w:color="auto"/>
          </w:divBdr>
          <w:divsChild>
            <w:div w:id="1480462319">
              <w:marLeft w:val="0"/>
              <w:marRight w:val="0"/>
              <w:marTop w:val="0"/>
              <w:marBottom w:val="0"/>
              <w:divBdr>
                <w:top w:val="none" w:sz="0" w:space="0" w:color="auto"/>
                <w:left w:val="none" w:sz="0" w:space="0" w:color="auto"/>
                <w:bottom w:val="none" w:sz="0" w:space="0" w:color="auto"/>
                <w:right w:val="none" w:sz="0" w:space="0" w:color="auto"/>
              </w:divBdr>
              <w:divsChild>
                <w:div w:id="1703478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2702501">
          <w:marLeft w:val="0"/>
          <w:marRight w:val="0"/>
          <w:marTop w:val="0"/>
          <w:marBottom w:val="0"/>
          <w:divBdr>
            <w:top w:val="none" w:sz="0" w:space="0" w:color="auto"/>
            <w:left w:val="none" w:sz="0" w:space="0" w:color="auto"/>
            <w:bottom w:val="none" w:sz="0" w:space="0" w:color="auto"/>
            <w:right w:val="none" w:sz="0" w:space="0" w:color="auto"/>
          </w:divBdr>
        </w:div>
        <w:div w:id="2032755975">
          <w:marLeft w:val="0"/>
          <w:marRight w:val="0"/>
          <w:marTop w:val="0"/>
          <w:marBottom w:val="0"/>
          <w:divBdr>
            <w:top w:val="none" w:sz="0" w:space="0" w:color="auto"/>
            <w:left w:val="none" w:sz="0" w:space="0" w:color="auto"/>
            <w:bottom w:val="none" w:sz="0" w:space="0" w:color="auto"/>
            <w:right w:val="none" w:sz="0" w:space="0" w:color="auto"/>
          </w:divBdr>
          <w:divsChild>
            <w:div w:id="1770154341">
              <w:marLeft w:val="0"/>
              <w:marRight w:val="0"/>
              <w:marTop w:val="0"/>
              <w:marBottom w:val="0"/>
              <w:divBdr>
                <w:top w:val="none" w:sz="0" w:space="0" w:color="auto"/>
                <w:left w:val="none" w:sz="0" w:space="0" w:color="auto"/>
                <w:bottom w:val="none" w:sz="0" w:space="0" w:color="auto"/>
                <w:right w:val="none" w:sz="0" w:space="0" w:color="auto"/>
              </w:divBdr>
              <w:divsChild>
                <w:div w:id="1455054163">
                  <w:marLeft w:val="0"/>
                  <w:marRight w:val="0"/>
                  <w:marTop w:val="0"/>
                  <w:marBottom w:val="0"/>
                  <w:divBdr>
                    <w:top w:val="none" w:sz="0" w:space="0" w:color="auto"/>
                    <w:left w:val="none" w:sz="0" w:space="0" w:color="auto"/>
                    <w:bottom w:val="none" w:sz="0" w:space="0" w:color="auto"/>
                    <w:right w:val="none" w:sz="0" w:space="0" w:color="auto"/>
                  </w:divBdr>
                  <w:divsChild>
                    <w:div w:id="493254373">
                      <w:marLeft w:val="150"/>
                      <w:marRight w:val="0"/>
                      <w:marTop w:val="300"/>
                      <w:marBottom w:val="0"/>
                      <w:divBdr>
                        <w:top w:val="none" w:sz="0" w:space="0" w:color="auto"/>
                        <w:left w:val="single" w:sz="18" w:space="15" w:color="99DFF9"/>
                        <w:bottom w:val="none" w:sz="0" w:space="0" w:color="auto"/>
                        <w:right w:val="none" w:sz="0" w:space="0" w:color="auto"/>
                      </w:divBdr>
                    </w:div>
                  </w:divsChild>
                </w:div>
              </w:divsChild>
            </w:div>
          </w:divsChild>
        </w:div>
      </w:divsChild>
    </w:div>
    <w:div w:id="645085758">
      <w:bodyDiv w:val="1"/>
      <w:marLeft w:val="0"/>
      <w:marRight w:val="0"/>
      <w:marTop w:val="0"/>
      <w:marBottom w:val="0"/>
      <w:divBdr>
        <w:top w:val="none" w:sz="0" w:space="0" w:color="auto"/>
        <w:left w:val="none" w:sz="0" w:space="0" w:color="auto"/>
        <w:bottom w:val="none" w:sz="0" w:space="0" w:color="auto"/>
        <w:right w:val="none" w:sz="0" w:space="0" w:color="auto"/>
      </w:divBdr>
    </w:div>
    <w:div w:id="1085299149">
      <w:bodyDiv w:val="1"/>
      <w:marLeft w:val="0"/>
      <w:marRight w:val="0"/>
      <w:marTop w:val="0"/>
      <w:marBottom w:val="0"/>
      <w:divBdr>
        <w:top w:val="none" w:sz="0" w:space="0" w:color="auto"/>
        <w:left w:val="none" w:sz="0" w:space="0" w:color="auto"/>
        <w:bottom w:val="none" w:sz="0" w:space="0" w:color="auto"/>
        <w:right w:val="none" w:sz="0" w:space="0" w:color="auto"/>
      </w:divBdr>
    </w:div>
    <w:div w:id="1178429098">
      <w:bodyDiv w:val="1"/>
      <w:marLeft w:val="0"/>
      <w:marRight w:val="0"/>
      <w:marTop w:val="0"/>
      <w:marBottom w:val="0"/>
      <w:divBdr>
        <w:top w:val="none" w:sz="0" w:space="0" w:color="auto"/>
        <w:left w:val="none" w:sz="0" w:space="0" w:color="auto"/>
        <w:bottom w:val="none" w:sz="0" w:space="0" w:color="auto"/>
        <w:right w:val="none" w:sz="0" w:space="0" w:color="auto"/>
      </w:divBdr>
    </w:div>
    <w:div w:id="1533347626">
      <w:bodyDiv w:val="1"/>
      <w:marLeft w:val="0"/>
      <w:marRight w:val="0"/>
      <w:marTop w:val="0"/>
      <w:marBottom w:val="0"/>
      <w:divBdr>
        <w:top w:val="none" w:sz="0" w:space="0" w:color="auto"/>
        <w:left w:val="none" w:sz="0" w:space="0" w:color="auto"/>
        <w:bottom w:val="none" w:sz="0" w:space="0" w:color="auto"/>
        <w:right w:val="none" w:sz="0" w:space="0" w:color="auto"/>
      </w:divBdr>
    </w:div>
    <w:div w:id="1662853230">
      <w:bodyDiv w:val="1"/>
      <w:marLeft w:val="0"/>
      <w:marRight w:val="0"/>
      <w:marTop w:val="0"/>
      <w:marBottom w:val="0"/>
      <w:divBdr>
        <w:top w:val="none" w:sz="0" w:space="0" w:color="auto"/>
        <w:left w:val="none" w:sz="0" w:space="0" w:color="auto"/>
        <w:bottom w:val="none" w:sz="0" w:space="0" w:color="auto"/>
        <w:right w:val="none" w:sz="0" w:space="0" w:color="auto"/>
      </w:divBdr>
    </w:div>
    <w:div w:id="1870142061">
      <w:bodyDiv w:val="1"/>
      <w:marLeft w:val="0"/>
      <w:marRight w:val="0"/>
      <w:marTop w:val="0"/>
      <w:marBottom w:val="0"/>
      <w:divBdr>
        <w:top w:val="none" w:sz="0" w:space="0" w:color="auto"/>
        <w:left w:val="none" w:sz="0" w:space="0" w:color="auto"/>
        <w:bottom w:val="none" w:sz="0" w:space="0" w:color="auto"/>
        <w:right w:val="none" w:sz="0" w:space="0" w:color="auto"/>
      </w:divBdr>
      <w:divsChild>
        <w:div w:id="383218819">
          <w:marLeft w:val="0"/>
          <w:marRight w:val="0"/>
          <w:marTop w:val="0"/>
          <w:marBottom w:val="0"/>
          <w:divBdr>
            <w:top w:val="none" w:sz="0" w:space="0" w:color="auto"/>
            <w:left w:val="none" w:sz="0" w:space="0" w:color="auto"/>
            <w:bottom w:val="none" w:sz="0" w:space="0" w:color="auto"/>
            <w:right w:val="none" w:sz="0" w:space="0" w:color="auto"/>
          </w:divBdr>
          <w:divsChild>
            <w:div w:id="1907229066">
              <w:marLeft w:val="0"/>
              <w:marRight w:val="0"/>
              <w:marTop w:val="0"/>
              <w:marBottom w:val="0"/>
              <w:divBdr>
                <w:top w:val="none" w:sz="0" w:space="0" w:color="auto"/>
                <w:left w:val="none" w:sz="0" w:space="0" w:color="auto"/>
                <w:bottom w:val="none" w:sz="0" w:space="0" w:color="auto"/>
                <w:right w:val="none" w:sz="0" w:space="0" w:color="auto"/>
              </w:divBdr>
              <w:divsChild>
                <w:div w:id="1399017337">
                  <w:marLeft w:val="0"/>
                  <w:marRight w:val="0"/>
                  <w:marTop w:val="0"/>
                  <w:marBottom w:val="0"/>
                  <w:divBdr>
                    <w:top w:val="none" w:sz="0" w:space="0" w:color="auto"/>
                    <w:left w:val="none" w:sz="0" w:space="0" w:color="auto"/>
                    <w:bottom w:val="none" w:sz="0" w:space="0" w:color="auto"/>
                    <w:right w:val="none" w:sz="0" w:space="0" w:color="auto"/>
                  </w:divBdr>
                  <w:divsChild>
                    <w:div w:id="1707220866">
                      <w:marLeft w:val="150"/>
                      <w:marRight w:val="0"/>
                      <w:marTop w:val="300"/>
                      <w:marBottom w:val="0"/>
                      <w:divBdr>
                        <w:top w:val="none" w:sz="0" w:space="0" w:color="auto"/>
                        <w:left w:val="single" w:sz="18" w:space="15" w:color="99DFF9"/>
                        <w:bottom w:val="none" w:sz="0" w:space="0" w:color="auto"/>
                        <w:right w:val="none" w:sz="0" w:space="0" w:color="auto"/>
                      </w:divBdr>
                    </w:div>
                  </w:divsChild>
                </w:div>
              </w:divsChild>
            </w:div>
          </w:divsChild>
        </w:div>
        <w:div w:id="808133727">
          <w:marLeft w:val="0"/>
          <w:marRight w:val="0"/>
          <w:marTop w:val="300"/>
          <w:marBottom w:val="0"/>
          <w:divBdr>
            <w:top w:val="none" w:sz="0" w:space="0" w:color="auto"/>
            <w:left w:val="none" w:sz="0" w:space="0" w:color="auto"/>
            <w:bottom w:val="none" w:sz="0" w:space="0" w:color="auto"/>
            <w:right w:val="none" w:sz="0" w:space="0" w:color="auto"/>
          </w:divBdr>
          <w:divsChild>
            <w:div w:id="1940210904">
              <w:marLeft w:val="0"/>
              <w:marRight w:val="0"/>
              <w:marTop w:val="0"/>
              <w:marBottom w:val="0"/>
              <w:divBdr>
                <w:top w:val="none" w:sz="0" w:space="0" w:color="auto"/>
                <w:left w:val="none" w:sz="0" w:space="0" w:color="auto"/>
                <w:bottom w:val="none" w:sz="0" w:space="0" w:color="auto"/>
                <w:right w:val="none" w:sz="0" w:space="0" w:color="auto"/>
              </w:divBdr>
              <w:divsChild>
                <w:div w:id="114566754">
                  <w:marLeft w:val="0"/>
                  <w:marRight w:val="0"/>
                  <w:marTop w:val="0"/>
                  <w:marBottom w:val="0"/>
                  <w:divBdr>
                    <w:top w:val="none" w:sz="0" w:space="0" w:color="auto"/>
                    <w:left w:val="none" w:sz="0" w:space="0" w:color="auto"/>
                    <w:bottom w:val="none" w:sz="0" w:space="0" w:color="auto"/>
                    <w:right w:val="none" w:sz="0" w:space="0" w:color="auto"/>
                  </w:divBdr>
                </w:div>
                <w:div w:id="741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514">
          <w:marLeft w:val="0"/>
          <w:marRight w:val="0"/>
          <w:marTop w:val="0"/>
          <w:marBottom w:val="0"/>
          <w:divBdr>
            <w:top w:val="none" w:sz="0" w:space="0" w:color="auto"/>
            <w:left w:val="none" w:sz="0" w:space="0" w:color="auto"/>
            <w:bottom w:val="none" w:sz="0" w:space="0" w:color="auto"/>
            <w:right w:val="none" w:sz="0" w:space="0" w:color="auto"/>
          </w:divBdr>
        </w:div>
        <w:div w:id="1888106443">
          <w:marLeft w:val="0"/>
          <w:marRight w:val="0"/>
          <w:marTop w:val="0"/>
          <w:marBottom w:val="0"/>
          <w:divBdr>
            <w:top w:val="none" w:sz="0" w:space="0" w:color="auto"/>
            <w:left w:val="none" w:sz="0" w:space="0" w:color="auto"/>
            <w:bottom w:val="none" w:sz="0" w:space="0" w:color="auto"/>
            <w:right w:val="none" w:sz="0" w:space="0" w:color="auto"/>
          </w:divBdr>
          <w:divsChild>
            <w:div w:id="357006508">
              <w:marLeft w:val="0"/>
              <w:marRight w:val="0"/>
              <w:marTop w:val="0"/>
              <w:marBottom w:val="0"/>
              <w:divBdr>
                <w:top w:val="none" w:sz="0" w:space="0" w:color="auto"/>
                <w:left w:val="none" w:sz="0" w:space="0" w:color="auto"/>
                <w:bottom w:val="none" w:sz="0" w:space="0" w:color="auto"/>
                <w:right w:val="none" w:sz="0" w:space="0" w:color="auto"/>
              </w:divBdr>
              <w:divsChild>
                <w:div w:id="1770467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ssmith@social-current.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ocialcurrent.my.salesforce.com/sfc/p/300000000aAU/a/380000004yvI/WykKRoDmMsDQ_1K6sPlu.QInRhHpAAH.GNhoHPeExZ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ocialcurrent.my.salesforce.com/sfc/p/300000000aAU/a/Hs000001YYFm/vR2IBCXq.3fM5.t1dPugKLoIeeYxxmLHp8xwYtWessk"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coa.my.salesforce.com/sfc/p/300000000aAU/a/1T000000Arz0/lXsfCGY_LCa9RlIyzXR1Qdrx.g3BGVr3deaXqLZ70q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a.my.salesforce.com/sfc/p/300000000aAU/a/500000000AdB/CyIQDIP06dN_3gApoqwABuUSxqAqgn3XQ3DJ_CxzNfw"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current.sharepoint.com/sites/IntegrationHome/Collateral/Templates/Social%20Current%20Template-COA%20Seal.dotx" TargetMode="External"/></Relationships>
</file>

<file path=word/documenttasks/documenttasks1.xml><?xml version="1.0" encoding="utf-8"?>
<t:Tasks xmlns:t="http://schemas.microsoft.com/office/tasks/2019/documenttasks" xmlns:oel="http://schemas.microsoft.com/office/2019/extlst">
  <t:Task id="{4AEC7940-D6DD-4BBA-AD2A-9C460FDA848A}">
    <t:Anchor>
      <t:Comment id="686438928"/>
    </t:Anchor>
    <t:History>
      <t:Event id="{3FCF752D-68FA-43D7-BCED-C584D75EB0A1}" time="2023-10-30T18:45:12.705Z">
        <t:Attribution userId="S::mdury@social-current.org::e8644deb-4749-408f-80a4-68431407cfd4" userProvider="AD" userName="Melissa Dury"/>
        <t:Anchor>
          <t:Comment id="1905626347"/>
        </t:Anchor>
        <t:Create/>
      </t:Event>
      <t:Event id="{49E5B8F8-BFD4-441D-BB03-9252FDC57EF8}" time="2023-10-30T18:45:12.705Z">
        <t:Attribution userId="S::mdury@social-current.org::e8644deb-4749-408f-80a4-68431407cfd4" userProvider="AD" userName="Melissa Dury"/>
        <t:Anchor>
          <t:Comment id="1905626347"/>
        </t:Anchor>
        <t:Assign userId="S::jreinwald@social-current.org::499abfd1-9a1e-489a-bf8a-0cc44a967c96" userProvider="AD" userName="Jordan Reinwald"/>
      </t:Event>
      <t:Event id="{342A4922-F323-4AAD-B5FD-A947E028F6BC}" time="2023-10-30T18:45:12.705Z">
        <t:Attribution userId="S::mdury@social-current.org::e8644deb-4749-408f-80a4-68431407cfd4" userProvider="AD" userName="Melissa Dury"/>
        <t:Anchor>
          <t:Comment id="1905626347"/>
        </t:Anchor>
        <t:SetTitle title="I think that rewrite works. @Jordan Reinwald do you think that makes sense for CRI?"/>
      </t:Event>
    </t:History>
  </t:Task>
</t:Tasks>
</file>

<file path=word/theme/theme1.xml><?xml version="1.0" encoding="utf-8"?>
<a:theme xmlns:a="http://schemas.openxmlformats.org/drawingml/2006/main" name="Office Theme">
  <a:themeElements>
    <a:clrScheme name="Social Current">
      <a:dk1>
        <a:srgbClr val="000000"/>
      </a:dk1>
      <a:lt1>
        <a:srgbClr val="FFFFFF"/>
      </a:lt1>
      <a:dk2>
        <a:srgbClr val="0B2341"/>
      </a:dk2>
      <a:lt2>
        <a:srgbClr val="6C6C6C"/>
      </a:lt2>
      <a:accent1>
        <a:srgbClr val="59C0D1"/>
      </a:accent1>
      <a:accent2>
        <a:srgbClr val="AA1B5E"/>
      </a:accent2>
      <a:accent3>
        <a:srgbClr val="F56802"/>
      </a:accent3>
      <a:accent4>
        <a:srgbClr val="FF5353"/>
      </a:accent4>
      <a:accent5>
        <a:srgbClr val="0B2341"/>
      </a:accent5>
      <a:accent6>
        <a:srgbClr val="FFFFFF"/>
      </a:accent6>
      <a:hlink>
        <a:srgbClr val="AA1B5E"/>
      </a:hlink>
      <a:folHlink>
        <a:srgbClr val="AA1B5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02fb6d81-a73e-42ea-8fe6-4d0f16843527" xsi:nil="true"/>
    <SharedWithUsers xmlns="155d6b25-9d6d-464b-99e0-36f9e17fa54d">
      <UserInfo>
        <DisplayName>Melissa Dury</DisplayName>
        <AccountId>54</AccountId>
        <AccountType/>
      </UserInfo>
      <UserInfo>
        <DisplayName>Susan Russell-Smith</DisplayName>
        <AccountId>52</AccountId>
        <AccountType/>
      </UserInfo>
    </SharedWithUsers>
    <TaxCatchAll xmlns="155d6b25-9d6d-464b-99e0-36f9e17fa54d" xsi:nil="true"/>
    <lcf76f155ced4ddcb4097134ff3c332f xmlns="02fb6d81-a73e-42ea-8fe6-4d0f168435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15258448FB214885A110123E5D202A" ma:contentTypeVersion="17" ma:contentTypeDescription="Create a new document." ma:contentTypeScope="" ma:versionID="fa4a75dad6eada18f9b77ab9a5a1d1c4">
  <xsd:schema xmlns:xsd="http://www.w3.org/2001/XMLSchema" xmlns:xs="http://www.w3.org/2001/XMLSchema" xmlns:p="http://schemas.microsoft.com/office/2006/metadata/properties" xmlns:ns2="02fb6d81-a73e-42ea-8fe6-4d0f16843527" xmlns:ns3="155d6b25-9d6d-464b-99e0-36f9e17fa54d" targetNamespace="http://schemas.microsoft.com/office/2006/metadata/properties" ma:root="true" ma:fieldsID="29398d2140236a49413049f4bf1dc7a5" ns2:_="" ns3:_="">
    <xsd:import namespace="02fb6d81-a73e-42ea-8fe6-4d0f16843527"/>
    <xsd:import namespace="155d6b25-9d6d-464b-99e0-36f9e17fa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Not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b6d81-a73e-42ea-8fe6-4d0f1684352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description="Use this folder to document all 2021 updates to the AM/SDA drafts" ma:internalName="Notes0" ma:readOnly="false">
      <xsd:simpleType>
        <xsd:restriction base="dms:Text">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ccf948-bf20-48bb-86eb-5d1e848ec0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5d6b25-9d6d-464b-99e0-36f9e17fa54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a9e21b-6152-4cf6-bdd6-87fe4b38ee50}" ma:internalName="TaxCatchAll" ma:showField="CatchAllData" ma:web="155d6b25-9d6d-464b-99e0-36f9e17fa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25F80-CBAC-4320-A5B0-6F4EB5D4A288}">
  <ds:schemaRefs>
    <ds:schemaRef ds:uri="http://schemas.microsoft.com/sharepoint/v3/contenttype/forms"/>
  </ds:schemaRefs>
</ds:datastoreItem>
</file>

<file path=customXml/itemProps2.xml><?xml version="1.0" encoding="utf-8"?>
<ds:datastoreItem xmlns:ds="http://schemas.openxmlformats.org/officeDocument/2006/customXml" ds:itemID="{FF740022-0ED8-4280-B1C3-333874221B61}">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155d6b25-9d6d-464b-99e0-36f9e17fa54d"/>
    <ds:schemaRef ds:uri="02fb6d81-a73e-42ea-8fe6-4d0f16843527"/>
    <ds:schemaRef ds:uri="http://schemas.microsoft.com/office/2006/metadata/properties"/>
  </ds:schemaRefs>
</ds:datastoreItem>
</file>

<file path=customXml/itemProps3.xml><?xml version="1.0" encoding="utf-8"?>
<ds:datastoreItem xmlns:ds="http://schemas.openxmlformats.org/officeDocument/2006/customXml" ds:itemID="{D2E17CC6-BF87-4D6D-B9D6-672B7F8ABC3D}">
  <ds:schemaRefs>
    <ds:schemaRef ds:uri="http://schemas.openxmlformats.org/officeDocument/2006/bibliography"/>
  </ds:schemaRefs>
</ds:datastoreItem>
</file>

<file path=customXml/itemProps4.xml><?xml version="1.0" encoding="utf-8"?>
<ds:datastoreItem xmlns:ds="http://schemas.openxmlformats.org/officeDocument/2006/customXml" ds:itemID="{EE08D5B7-987C-4493-9FA9-3CF55A43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b6d81-a73e-42ea-8fe6-4d0f16843527"/>
    <ds:schemaRef ds:uri="155d6b25-9d6d-464b-99e0-36f9e17fa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Social%20Current%20Template-COA%20Seal</Template>
  <TotalTime>0</TotalTime>
  <Pages>31</Pages>
  <Words>9640</Words>
  <Characters>54948</Characters>
  <Application>Microsoft Office Word</Application>
  <DocSecurity>8</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64460</CharactersWithSpaces>
  <SharedDoc>false</SharedDoc>
  <HLinks>
    <vt:vector size="66" baseType="variant">
      <vt:variant>
        <vt:i4>37</vt:i4>
      </vt:variant>
      <vt:variant>
        <vt:i4>9</vt:i4>
      </vt:variant>
      <vt:variant>
        <vt:i4>0</vt:i4>
      </vt:variant>
      <vt:variant>
        <vt:i4>5</vt:i4>
      </vt:variant>
      <vt:variant>
        <vt:lpwstr>https://socialcurrent.my.salesforce.com/sfc/p/300000000aAU/a/380000004yvI/WykKRoDmMsDQ_1K6sPlu.QInRhHpAAH.GNhoHPeExZg</vt:lpwstr>
      </vt:variant>
      <vt:variant>
        <vt:lpwstr/>
      </vt:variant>
      <vt:variant>
        <vt:i4>6226002</vt:i4>
      </vt:variant>
      <vt:variant>
        <vt:i4>6</vt:i4>
      </vt:variant>
      <vt:variant>
        <vt:i4>0</vt:i4>
      </vt:variant>
      <vt:variant>
        <vt:i4>5</vt:i4>
      </vt:variant>
      <vt:variant>
        <vt:lpwstr>https://socialcurrent.my.salesforce.com/sfc/p/300000000aAU/a/Hs000001YYFm/vR2IBCXq.3fM5.t1dPugKLoIeeYxxmLHp8xwYtWessk</vt:lpwstr>
      </vt:variant>
      <vt:variant>
        <vt:lpwstr/>
      </vt:variant>
      <vt:variant>
        <vt:i4>4849760</vt:i4>
      </vt:variant>
      <vt:variant>
        <vt:i4>3</vt:i4>
      </vt:variant>
      <vt:variant>
        <vt:i4>0</vt:i4>
      </vt:variant>
      <vt:variant>
        <vt:i4>5</vt:i4>
      </vt:variant>
      <vt:variant>
        <vt:lpwstr>https://coa.my.salesforce.com/sfc/p/300000000aAU/a/1T000000Arz0/lXsfCGY_LCa9RlIyzXR1Qdrx.g3BGVr3deaXqLZ70qU</vt:lpwstr>
      </vt:variant>
      <vt:variant>
        <vt:lpwstr/>
      </vt:variant>
      <vt:variant>
        <vt:i4>1114177</vt:i4>
      </vt:variant>
      <vt:variant>
        <vt:i4>0</vt:i4>
      </vt:variant>
      <vt:variant>
        <vt:i4>0</vt:i4>
      </vt:variant>
      <vt:variant>
        <vt:i4>5</vt:i4>
      </vt:variant>
      <vt:variant>
        <vt:lpwstr>https://coa.my.salesforce.com/sfc/p/300000000aAU/a/500000000AdB/CyIQDIP06dN_3gApoqwABuUSxqAqgn3XQ3DJ_CxzNfw</vt:lpwstr>
      </vt:variant>
      <vt:variant>
        <vt:lpwstr/>
      </vt:variant>
      <vt:variant>
        <vt:i4>6946841</vt:i4>
      </vt:variant>
      <vt:variant>
        <vt:i4>18</vt:i4>
      </vt:variant>
      <vt:variant>
        <vt:i4>0</vt:i4>
      </vt:variant>
      <vt:variant>
        <vt:i4>5</vt:i4>
      </vt:variant>
      <vt:variant>
        <vt:lpwstr>mailto:mdury@social-current.org</vt:lpwstr>
      </vt:variant>
      <vt:variant>
        <vt:lpwstr/>
      </vt:variant>
      <vt:variant>
        <vt:i4>2752593</vt:i4>
      </vt:variant>
      <vt:variant>
        <vt:i4>15</vt:i4>
      </vt:variant>
      <vt:variant>
        <vt:i4>0</vt:i4>
      </vt:variant>
      <vt:variant>
        <vt:i4>5</vt:i4>
      </vt:variant>
      <vt:variant>
        <vt:lpwstr>mailto:ssmith@social-current.org</vt:lpwstr>
      </vt:variant>
      <vt:variant>
        <vt:lpwstr/>
      </vt:variant>
      <vt:variant>
        <vt:i4>6946841</vt:i4>
      </vt:variant>
      <vt:variant>
        <vt:i4>12</vt:i4>
      </vt:variant>
      <vt:variant>
        <vt:i4>0</vt:i4>
      </vt:variant>
      <vt:variant>
        <vt:i4>5</vt:i4>
      </vt:variant>
      <vt:variant>
        <vt:lpwstr>mailto:mdury@social-current.org</vt:lpwstr>
      </vt:variant>
      <vt:variant>
        <vt:lpwstr/>
      </vt:variant>
      <vt:variant>
        <vt:i4>2752593</vt:i4>
      </vt:variant>
      <vt:variant>
        <vt:i4>9</vt:i4>
      </vt:variant>
      <vt:variant>
        <vt:i4>0</vt:i4>
      </vt:variant>
      <vt:variant>
        <vt:i4>5</vt:i4>
      </vt:variant>
      <vt:variant>
        <vt:lpwstr>mailto:ssmith@social-current.org</vt:lpwstr>
      </vt:variant>
      <vt:variant>
        <vt:lpwstr/>
      </vt:variant>
      <vt:variant>
        <vt:i4>6946841</vt:i4>
      </vt:variant>
      <vt:variant>
        <vt:i4>6</vt:i4>
      </vt:variant>
      <vt:variant>
        <vt:i4>0</vt:i4>
      </vt:variant>
      <vt:variant>
        <vt:i4>5</vt:i4>
      </vt:variant>
      <vt:variant>
        <vt:lpwstr>mailto:mdury@social-current.org</vt:lpwstr>
      </vt:variant>
      <vt:variant>
        <vt:lpwstr/>
      </vt:variant>
      <vt:variant>
        <vt:i4>2752593</vt:i4>
      </vt:variant>
      <vt:variant>
        <vt:i4>3</vt:i4>
      </vt:variant>
      <vt:variant>
        <vt:i4>0</vt:i4>
      </vt:variant>
      <vt:variant>
        <vt:i4>5</vt:i4>
      </vt:variant>
      <vt:variant>
        <vt:lpwstr>mailto:ssmith@social-current.org</vt:lpwstr>
      </vt:variant>
      <vt:variant>
        <vt:lpwstr/>
      </vt:variant>
      <vt:variant>
        <vt:i4>2752593</vt:i4>
      </vt:variant>
      <vt:variant>
        <vt:i4>0</vt:i4>
      </vt:variant>
      <vt:variant>
        <vt:i4>0</vt:i4>
      </vt:variant>
      <vt:variant>
        <vt:i4>5</vt:i4>
      </vt:variant>
      <vt:variant>
        <vt:lpwstr>mailto:ssmith@social-current.org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Russell-Smith, Susan</dc:creator>
  <cp:keywords/>
  <dc:description/>
  <cp:lastModifiedBy>Elizabeth Leiviska</cp:lastModifiedBy>
  <cp:revision>2</cp:revision>
  <dcterms:created xsi:type="dcterms:W3CDTF">2023-11-14T20:27:00Z</dcterms:created>
  <dcterms:modified xsi:type="dcterms:W3CDTF">2023-11-14T20:27:00Z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0x0101005915258448FB214885A110123E5D202A</vt:lpwstr>
  </property>
  <property fmtid="{D5CDD505-2E9C-101B-9397-08002B2CF9AE}" pid="3" name="MediaServiceImageTags">
    <vt:lpwstr/>
  </property>
</Properties>
</file>