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3679" w14:textId="77777777" w:rsidR="00DC1CED" w:rsidRDefault="00DC1CED" w:rsidP="007C4C87"/>
    <w:p w14:paraId="7CB4A063" w14:textId="77777777" w:rsidR="00AE6FEA" w:rsidRDefault="00AE6FEA" w:rsidP="00AE6FEA">
      <w:pPr>
        <w:pStyle w:val="Title"/>
      </w:pPr>
      <w:commentRangeStart w:id="0"/>
      <w:r w:rsidRPr="00AE6FEA">
        <w:t>Intellectual</w:t>
      </w:r>
      <w:commentRangeEnd w:id="0"/>
      <w:r w:rsidRPr="00AE6FEA">
        <w:commentReference w:id="0"/>
      </w:r>
      <w:r w:rsidRPr="00AE6FEA">
        <w:t xml:space="preserve"> and Developmental Services </w:t>
      </w:r>
    </w:p>
    <w:p w14:paraId="3879ED7A" w14:textId="77777777" w:rsidR="00AE6FEA" w:rsidRPr="00AE6FEA" w:rsidRDefault="00AE6FEA" w:rsidP="00AE6FEA"/>
    <w:p w14:paraId="3898305F" w14:textId="52F5A3A6" w:rsidR="00AE6FEA" w:rsidRPr="00AE6FEA" w:rsidRDefault="00AE6FEA" w:rsidP="00240E6F">
      <w:pPr>
        <w:pStyle w:val="Heading2"/>
      </w:pPr>
      <w:r w:rsidRPr="00AE6FEA">
        <w:t>Purpose</w:t>
      </w:r>
    </w:p>
    <w:p w14:paraId="41847831" w14:textId="77777777" w:rsidR="00AE6FEA" w:rsidRPr="00AE6FEA" w:rsidRDefault="00AE6FEA" w:rsidP="00AE6FEA">
      <w:pPr>
        <w:rPr>
          <w:ins w:id="1" w:author="Kimberly Heard" w:date="2023-08-24T12:40:00Z"/>
        </w:rPr>
      </w:pPr>
      <w:del w:id="2" w:author="Kimberly Heard" w:date="2023-08-24T13:16:00Z">
        <w:r w:rsidRPr="00AE6FEA" w:rsidDel="0094786C">
          <w:delText>Intellectual and Developmental Disabilities Services support children, youth, and adults to achieve full integration and inclusion in the mainstream, make choices, exert control over their lives, and fully participate in, and contribute to, their communities.</w:delText>
        </w:r>
      </w:del>
      <w:ins w:id="3" w:author="Kimberly Heard" w:date="2023-08-24T12:40:00Z">
        <w:r w:rsidRPr="00AE6FEA">
          <w:t>Intellectual and Developmental Disabilities Services promote integration, self-determination,</w:t>
        </w:r>
      </w:ins>
      <w:ins w:id="4" w:author="Kimberly Heard" w:date="2023-08-24T12:41:00Z">
        <w:r w:rsidRPr="00AE6FEA">
          <w:t xml:space="preserve"> social connections,</w:t>
        </w:r>
      </w:ins>
      <w:ins w:id="5" w:author="Kimberly Heard" w:date="2023-08-24T12:40:00Z">
        <w:r w:rsidRPr="00AE6FEA">
          <w:t xml:space="preserve"> and improved quality of life for individuals with intellectual or developmental disabilities and strengthen caregiver and/or family capacity, functioning, and well-being. </w:t>
        </w:r>
      </w:ins>
    </w:p>
    <w:p w14:paraId="1203B4D0" w14:textId="77777777" w:rsidR="00AE6FEA" w:rsidRPr="00AE6FEA" w:rsidRDefault="00AE6FEA" w:rsidP="00AE6FEA"/>
    <w:p w14:paraId="333C4E34" w14:textId="74EB0506" w:rsidR="00AE6FEA" w:rsidRPr="00AE6FEA" w:rsidRDefault="00AE6FEA" w:rsidP="0023723C">
      <w:pPr>
        <w:pStyle w:val="Heading2"/>
      </w:pPr>
      <w:r w:rsidRPr="00AE6FEA" w:rsidDel="0094786C">
        <w:t>Definition</w:t>
      </w:r>
    </w:p>
    <w:p w14:paraId="68E07D4A" w14:textId="752D37B9" w:rsidR="007A6FE3" w:rsidRDefault="00AE6FEA" w:rsidP="00852913">
      <w:pPr>
        <w:rPr>
          <w:ins w:id="6" w:author="Melissa Dury" w:date="2023-11-03T10:21:00Z"/>
          <w:rFonts w:ascii="Segoe UI" w:hAnsi="Segoe UI" w:cs="Segoe UI"/>
          <w:sz w:val="18"/>
          <w:szCs w:val="18"/>
        </w:rPr>
      </w:pPr>
      <w:del w:id="7" w:author="Kimberly Heard" w:date="2023-08-24T13:16:00Z">
        <w:r w:rsidRPr="00AE6FEA" w:rsidDel="0094786C">
          <w:delText>COA’s Standards for Intellectual and Developmental Disabilities Services (IDDS) apply to programs and services whose focus is working with the IDDS population, or when individuals with intellectual and developmental disabilities are a significant proportion of the service population.</w:delText>
        </w:r>
      </w:del>
      <w:ins w:id="8" w:author="Melissa Dury" w:date="2023-11-03T10:21:00Z">
        <w:r w:rsidR="007A6FE3">
          <w:rPr>
            <w:rStyle w:val="normaltextrun"/>
            <w:color w:val="0078D4"/>
            <w:u w:val="single"/>
          </w:rPr>
          <w:t xml:space="preserve">Intellectual and Developmental Disability Services (IDDS) are provided in a variety of in-home and community-based settings to individuals with IDD. Programs and activities </w:t>
        </w:r>
        <w:r w:rsidR="007A6FE3">
          <w:rPr>
            <w:rStyle w:val="normaltextrun"/>
            <w:color w:val="D13438"/>
            <w:u w:val="single"/>
          </w:rPr>
          <w:t xml:space="preserve">can be supportive and/or therapeutic in nature and </w:t>
        </w:r>
        <w:r w:rsidR="007A6FE3">
          <w:rPr>
            <w:rStyle w:val="normaltextrun"/>
            <w:color w:val="0078D4"/>
            <w:u w:val="single"/>
          </w:rPr>
          <w:t xml:space="preserve">emphasize self-determination, inclusion, </w:t>
        </w:r>
        <w:r w:rsidR="007A6FE3">
          <w:rPr>
            <w:rStyle w:val="normaltextrun"/>
            <w:color w:val="D13438"/>
            <w:u w:val="single"/>
          </w:rPr>
          <w:t xml:space="preserve">the development of </w:t>
        </w:r>
        <w:r w:rsidR="007A6FE3">
          <w:rPr>
            <w:rStyle w:val="normaltextrun"/>
            <w:color w:val="0078D4"/>
            <w:u w:val="single"/>
          </w:rPr>
          <w:t xml:space="preserve">meaningful connections, </w:t>
        </w:r>
        <w:r w:rsidR="007A6FE3">
          <w:rPr>
            <w:rStyle w:val="normaltextrun"/>
            <w:color w:val="D13438"/>
            <w:u w:val="single"/>
          </w:rPr>
          <w:t xml:space="preserve">improved </w:t>
        </w:r>
        <w:r w:rsidR="007A6FE3">
          <w:rPr>
            <w:rStyle w:val="normaltextrun"/>
            <w:color w:val="0078D4"/>
            <w:u w:val="single"/>
          </w:rPr>
          <w:t xml:space="preserve">quality of life, </w:t>
        </w:r>
        <w:r w:rsidR="007A6FE3">
          <w:rPr>
            <w:rStyle w:val="normaltextrun"/>
            <w:color w:val="D13438"/>
            <w:u w:val="single"/>
          </w:rPr>
          <w:t xml:space="preserve">skill building and </w:t>
        </w:r>
        <w:r w:rsidR="007A6FE3">
          <w:rPr>
            <w:rStyle w:val="normaltextrun"/>
            <w:color w:val="0078D4"/>
            <w:u w:val="single"/>
          </w:rPr>
          <w:t xml:space="preserve">behavior support; </w:t>
        </w:r>
        <w:r w:rsidR="007A6FE3">
          <w:rPr>
            <w:rStyle w:val="normaltextrun"/>
            <w:color w:val="D13438"/>
            <w:u w:val="single"/>
          </w:rPr>
          <w:t xml:space="preserve">and </w:t>
        </w:r>
        <w:r w:rsidR="007A6FE3">
          <w:rPr>
            <w:rStyle w:val="normaltextrun"/>
            <w:color w:val="0078D4"/>
            <w:u w:val="single"/>
          </w:rPr>
          <w:t>individual and family/caregiver education and support. Programs might also provide referrals to appropriate services when necessary. </w:t>
        </w:r>
        <w:r w:rsidR="007A6FE3">
          <w:rPr>
            <w:rStyle w:val="eop"/>
            <w:color w:val="0078D4"/>
          </w:rPr>
          <w:t> </w:t>
        </w:r>
      </w:ins>
    </w:p>
    <w:p w14:paraId="0F630903" w14:textId="7DA07C94" w:rsidR="00AE6FEA" w:rsidRPr="00AE6FEA" w:rsidRDefault="00AE6FEA" w:rsidP="00D664D5">
      <w:pPr>
        <w:pStyle w:val="paragraph"/>
        <w:spacing w:before="0" w:beforeAutospacing="0" w:after="0" w:afterAutospacing="0"/>
        <w:textAlignment w:val="baseline"/>
      </w:pPr>
    </w:p>
    <w:p w14:paraId="4BB52E31" w14:textId="7FD5C826" w:rsidR="00AE6FEA" w:rsidRPr="00AE6FEA" w:rsidRDefault="00AE6FEA" w:rsidP="00AE6FEA">
      <w:pPr>
        <w:rPr>
          <w:del w:id="9" w:author="Melissa Dury" w:date="2023-10-30T09:52:00Z"/>
        </w:rPr>
      </w:pPr>
      <w:r w:rsidRPr="00AE6FEA">
        <w:rPr>
          <w:b/>
          <w:bCs/>
        </w:rPr>
        <w:t>Interpretation</w:t>
      </w:r>
      <w:r w:rsidR="0010538E">
        <w:rPr>
          <w:b/>
          <w:bCs/>
        </w:rPr>
        <w:t>:</w:t>
      </w:r>
      <w:r w:rsidR="00F67E69">
        <w:rPr>
          <w:b/>
          <w:bCs/>
        </w:rPr>
        <w:t xml:space="preserve"> </w:t>
      </w:r>
      <w:r w:rsidRPr="00AE6FEA">
        <w:rPr>
          <w:i/>
          <w:iCs/>
        </w:rPr>
        <w:t xml:space="preserve">Throughout this document the term "individual" is defined to include children, youth, and adults with intellectual and developmental disabilities. In instances where the individual cannot make </w:t>
      </w:r>
      <w:del w:id="10" w:author="Melissa Dury" w:date="2023-09-07T13:14:00Z">
        <w:r w:rsidRPr="00AE6FEA">
          <w:rPr>
            <w:i/>
            <w:iCs/>
          </w:rPr>
          <w:delText>his or her</w:delText>
        </w:r>
      </w:del>
      <w:ins w:id="11" w:author="Melissa Dury" w:date="2023-09-07T13:14:00Z">
        <w:r w:rsidRPr="00AE6FEA">
          <w:rPr>
            <w:i/>
            <w:iCs/>
          </w:rPr>
          <w:t>their</w:t>
        </w:r>
      </w:ins>
      <w:r w:rsidRPr="00AE6FEA">
        <w:rPr>
          <w:i/>
          <w:iCs/>
        </w:rPr>
        <w:t xml:space="preserve"> own decisions, sign documents, or is otherwise limited in </w:t>
      </w:r>
      <w:ins w:id="12" w:author="Melissa Dury" w:date="2023-09-07T13:16:00Z">
        <w:r w:rsidRPr="00AE6FEA">
          <w:rPr>
            <w:i/>
            <w:iCs/>
          </w:rPr>
          <w:t>their</w:t>
        </w:r>
      </w:ins>
      <w:del w:id="13" w:author="Melissa Dury" w:date="2023-09-07T13:16:00Z">
        <w:r w:rsidRPr="00AE6FEA">
          <w:rPr>
            <w:i/>
            <w:iCs/>
          </w:rPr>
          <w:delText>his or her</w:delText>
        </w:r>
      </w:del>
      <w:r w:rsidRPr="00AE6FEA">
        <w:rPr>
          <w:i/>
          <w:iCs/>
        </w:rPr>
        <w:t xml:space="preserve"> ability to provide informed consent, the term "individual" may be understood to also include an advocate or legal guardian, as in "...the individual, </w:t>
      </w:r>
      <w:ins w:id="14" w:author="Kimberly Heard" w:date="2023-08-24T12:54:00Z">
        <w:r w:rsidRPr="00AE6FEA">
          <w:rPr>
            <w:i/>
            <w:iCs/>
          </w:rPr>
          <w:t xml:space="preserve">their </w:t>
        </w:r>
      </w:ins>
      <w:del w:id="15" w:author="Kimberly Heard" w:date="2023-08-24T12:53:00Z">
        <w:r w:rsidRPr="00AE6FEA" w:rsidDel="00F8517F">
          <w:rPr>
            <w:i/>
            <w:iCs/>
          </w:rPr>
          <w:delText>his/her</w:delText>
        </w:r>
      </w:del>
      <w:r w:rsidRPr="00AE6FEA">
        <w:rPr>
          <w:i/>
          <w:iCs/>
        </w:rPr>
        <w:t xml:space="preserve"> advocate, or legal guardian..."</w:t>
      </w:r>
      <w:r w:rsidRPr="00AE6FEA">
        <w:rPr>
          <w:i/>
          <w:iCs/>
        </w:rPr>
        <w:br/>
      </w:r>
      <w:r w:rsidRPr="00AE6FEA">
        <w:rPr>
          <w:i/>
          <w:iCs/>
        </w:rPr>
        <w:br/>
        <w:t>"Team" is defined to include the individual’s family, friends and other natural supports, circle of support, support/service broker, service coordinator,</w:t>
      </w:r>
      <w:ins w:id="16" w:author="Kimberly Heard" w:date="2023-08-24T12:54:00Z">
        <w:r w:rsidRPr="00AE6FEA">
          <w:rPr>
            <w:i/>
            <w:iCs/>
          </w:rPr>
          <w:t xml:space="preserve"> advocate/legal guardian,</w:t>
        </w:r>
      </w:ins>
      <w:r w:rsidRPr="00AE6FEA">
        <w:rPr>
          <w:i/>
          <w:iCs/>
        </w:rPr>
        <w:t xml:space="preserve"> or others chosen by the individual. It is essential that members of the person’s team are</w:t>
      </w:r>
      <w:del w:id="17" w:author="Melissa Dury" w:date="2023-10-30T09:52:00Z">
        <w:r w:rsidRPr="00AE6FEA">
          <w:rPr>
            <w:i/>
            <w:iCs/>
          </w:rPr>
          <w:delText>,</w:delText>
        </w:r>
      </w:del>
      <w:r w:rsidRPr="00AE6FEA">
        <w:rPr>
          <w:i/>
          <w:iCs/>
        </w:rPr>
        <w:t xml:space="preserve"> </w:t>
      </w:r>
      <w:del w:id="18" w:author="Kimberly Heard" w:date="2023-08-24T12:55:00Z">
        <w:r w:rsidRPr="00AE6FEA" w:rsidDel="00EA28FF">
          <w:rPr>
            <w:i/>
            <w:iCs/>
          </w:rPr>
          <w:delText>to the extent possible</w:delText>
        </w:r>
      </w:del>
      <w:del w:id="19" w:author="Melissa Dury" w:date="2023-10-30T09:51:00Z">
        <w:r w:rsidRPr="00AE6FEA">
          <w:rPr>
            <w:i/>
            <w:iCs/>
          </w:rPr>
          <w:delText>,</w:delText>
        </w:r>
      </w:del>
      <w:r w:rsidRPr="00AE6FEA">
        <w:rPr>
          <w:i/>
          <w:iCs/>
        </w:rPr>
        <w:t>chosen by</w:t>
      </w:r>
      <w:del w:id="20" w:author="Melissa Dury" w:date="2023-10-30T09:52:00Z">
        <w:r w:rsidRPr="00AE6FEA">
          <w:rPr>
            <w:i/>
            <w:iCs/>
          </w:rPr>
          <w:delText>,</w:delText>
        </w:r>
      </w:del>
      <w:r w:rsidRPr="00AE6FEA">
        <w:rPr>
          <w:i/>
          <w:iCs/>
        </w:rPr>
        <w:t xml:space="preserve"> </w:t>
      </w:r>
      <w:del w:id="21" w:author="Kimberly Heard" w:date="2023-08-24T12:55:00Z">
        <w:r w:rsidRPr="00AE6FEA" w:rsidDel="00EA28FF">
          <w:rPr>
            <w:i/>
            <w:iCs/>
          </w:rPr>
          <w:delText>and are the preference of</w:delText>
        </w:r>
      </w:del>
      <w:del w:id="22" w:author="Melissa Dury" w:date="2023-10-30T09:52:00Z">
        <w:r w:rsidRPr="00AE6FEA">
          <w:rPr>
            <w:i/>
            <w:iCs/>
          </w:rPr>
          <w:delText xml:space="preserve"> </w:delText>
        </w:r>
      </w:del>
      <w:r w:rsidRPr="00AE6FEA">
        <w:rPr>
          <w:i/>
          <w:iCs/>
        </w:rPr>
        <w:t>the individual</w:t>
      </w:r>
      <w:ins w:id="23" w:author="Kimberly Heard" w:date="2023-08-24T12:54:00Z">
        <w:r w:rsidRPr="00AE6FEA">
          <w:rPr>
            <w:i/>
            <w:iCs/>
          </w:rPr>
          <w:t xml:space="preserve"> to the exten</w:t>
        </w:r>
      </w:ins>
      <w:ins w:id="24" w:author="Kimberly Heard" w:date="2023-08-24T12:55:00Z">
        <w:r w:rsidRPr="00AE6FEA">
          <w:rPr>
            <w:i/>
            <w:iCs/>
          </w:rPr>
          <w:t>t possible and appropriate</w:t>
        </w:r>
      </w:ins>
      <w:r w:rsidRPr="00AE6FEA">
        <w:rPr>
          <w:i/>
          <w:iCs/>
        </w:rPr>
        <w:t>.</w:t>
      </w:r>
      <w:r w:rsidR="007975E9">
        <w:rPr>
          <w:i/>
          <w:iCs/>
        </w:rPr>
        <w:t xml:space="preserve"> </w:t>
      </w:r>
    </w:p>
    <w:p w14:paraId="00B9F522" w14:textId="77777777" w:rsidR="00AE6FEA" w:rsidRPr="00AE6FEA" w:rsidRDefault="00AE6FEA" w:rsidP="00AE6FEA">
      <w:r w:rsidRPr="00AE6FEA">
        <w:rPr>
          <w:b/>
          <w:bCs/>
        </w:rPr>
        <w:t xml:space="preserve">Note: </w:t>
      </w:r>
      <w:r w:rsidRPr="00AE6FEA">
        <w:rPr>
          <w:i/>
          <w:iCs/>
        </w:rPr>
        <w:t>Please see the</w:t>
      </w:r>
      <w:hyperlink r:id="rId15" w:anchor="300000000aAU/a/500000000Acw/g44C3jcUFouMMaeQ1p5LWPOgwU.UQFrYB4S8bWhTHac" w:tgtFrame="_blank" w:history="1">
        <w:r w:rsidRPr="00AE6FEA">
          <w:rPr>
            <w:rStyle w:val="Hyperlink"/>
            <w:i/>
            <w:iCs/>
          </w:rPr>
          <w:t> IDDS Reference List</w:t>
        </w:r>
      </w:hyperlink>
      <w:r w:rsidRPr="00AE6FEA">
        <w:rPr>
          <w:i/>
          <w:iCs/>
        </w:rPr>
        <w:t> for the research that informed the development of these standards.</w:t>
      </w:r>
    </w:p>
    <w:p w14:paraId="78FDB8F8" w14:textId="77777777" w:rsidR="00AE6FEA" w:rsidRDefault="00AE6FEA" w:rsidP="00AE6FEA">
      <w:pPr>
        <w:rPr>
          <w:i/>
          <w:iCs/>
        </w:rPr>
      </w:pPr>
      <w:r w:rsidRPr="00AE6FEA">
        <w:rPr>
          <w:b/>
          <w:bCs/>
        </w:rPr>
        <w:lastRenderedPageBreak/>
        <w:t xml:space="preserve">Note: </w:t>
      </w:r>
      <w:r w:rsidRPr="00AE6FEA">
        <w:rPr>
          <w:i/>
          <w:iCs/>
        </w:rPr>
        <w:t>For information about changes made in the 2020 Edition, please see the</w:t>
      </w:r>
      <w:hyperlink r:id="rId16" w:anchor="300000000aAU/a/1T000000gARX/dVpBZVRibhXCLtFgdQX1NaNC0hVTpV95Aqd6wfXyKHw" w:tgtFrame="_blank" w:history="1">
        <w:r w:rsidRPr="00AE6FEA">
          <w:rPr>
            <w:rStyle w:val="Hyperlink"/>
            <w:i/>
            <w:iCs/>
          </w:rPr>
          <w:t> IDDS Crosswalk</w:t>
        </w:r>
      </w:hyperlink>
      <w:r w:rsidRPr="00AE6FEA">
        <w:rPr>
          <w:i/>
          <w:iCs/>
        </w:rPr>
        <w:t>.</w:t>
      </w:r>
    </w:p>
    <w:p w14:paraId="049B51EB" w14:textId="2D6F7482" w:rsidR="00AE6FEA" w:rsidRDefault="00AE6FEA" w:rsidP="00AE6FEA">
      <w:pPr>
        <w:pStyle w:val="Heading1"/>
      </w:pPr>
      <w:r w:rsidRPr="00AE6FEA">
        <w:t>IDDS 1: Person-Centered Logic Model</w:t>
      </w:r>
    </w:p>
    <w:p w14:paraId="5C2F927E" w14:textId="77777777" w:rsidR="00AE6FEA" w:rsidRPr="00AE6FEA" w:rsidRDefault="00AE6FEA" w:rsidP="00AE6FEA">
      <w:r w:rsidRPr="00AE6FEA">
        <w:t xml:space="preserve">The organization implements a program </w:t>
      </w:r>
      <w:ins w:id="25" w:author="Kimberly Heard" w:date="2023-08-24T12:56:00Z">
        <w:r w:rsidRPr="00AE6FEA">
          <w:t xml:space="preserve">logic </w:t>
        </w:r>
      </w:ins>
      <w:r w:rsidRPr="00AE6FEA">
        <w:t>model that describes</w:t>
      </w:r>
      <w:del w:id="26" w:author="Kimberly Heard" w:date="2023-08-24T12:56:00Z">
        <w:r w:rsidRPr="00AE6FEA" w:rsidDel="00E944E3">
          <w:delText xml:space="preserve"> a logical approach for</w:delText>
        </w:r>
      </w:del>
      <w:r w:rsidRPr="00AE6FEA">
        <w:t xml:space="preserve"> how program activities and interventions will meet the needs of persons served and support the achievement of positive outcomes.</w:t>
      </w:r>
    </w:p>
    <w:p w14:paraId="2813C637" w14:textId="77777777" w:rsidR="00AE6FEA" w:rsidRPr="00AE6FEA" w:rsidRDefault="00AE6FEA" w:rsidP="00AE6FEA">
      <w:r w:rsidRPr="00AE6FEA">
        <w:rPr>
          <w:b/>
          <w:bCs/>
        </w:rPr>
        <w:t>Note</w:t>
      </w:r>
      <w:r w:rsidRPr="00AE6FEA">
        <w:t>: </w:t>
      </w:r>
      <w:r w:rsidRPr="00AE6FEA">
        <w:rPr>
          <w:i/>
          <w:iCs/>
        </w:rPr>
        <w:t>Please see the </w:t>
      </w:r>
      <w:hyperlink r:id="rId17" w:anchor="300000000aAU/a/1T000000p05H/XvrhmC.bjHkrW7CtebqzH4NAYG5lQJsWNP.f90tIpYE" w:tgtFrame="_blank" w:history="1">
        <w:r w:rsidRPr="00AE6FEA">
          <w:rPr>
            <w:rStyle w:val="Hyperlink"/>
            <w:i/>
            <w:iCs/>
          </w:rPr>
          <w:t>Logic Model </w:t>
        </w:r>
      </w:hyperlink>
      <w:r w:rsidRPr="00AE6FEA">
        <w:rPr>
          <w:i/>
          <w:iCs/>
        </w:rPr>
        <w:t>Template for additional guidance on this standard.  </w:t>
      </w:r>
    </w:p>
    <w:tbl>
      <w:tblPr>
        <w:tblW w:w="0" w:type="auto"/>
        <w:tblCellMar>
          <w:top w:w="15" w:type="dxa"/>
          <w:left w:w="15" w:type="dxa"/>
          <w:bottom w:w="15" w:type="dxa"/>
          <w:right w:w="15" w:type="dxa"/>
        </w:tblCellMar>
        <w:tblLook w:val="04A0" w:firstRow="1" w:lastRow="0" w:firstColumn="1" w:lastColumn="0" w:noHBand="0" w:noVBand="1"/>
      </w:tblPr>
      <w:tblGrid>
        <w:gridCol w:w="3505"/>
        <w:gridCol w:w="3138"/>
        <w:gridCol w:w="2687"/>
      </w:tblGrid>
      <w:tr w:rsidR="001E1678" w:rsidRPr="00AE6FEA" w14:paraId="6DB14A9A" w14:textId="77777777" w:rsidTr="00EA4658">
        <w:trPr>
          <w:tblHeader/>
        </w:trPr>
        <w:tc>
          <w:tcPr>
            <w:tcW w:w="3349"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5995ED44" w14:textId="77777777" w:rsidR="00AE6FEA" w:rsidRPr="00AE6FEA" w:rsidRDefault="00AE6FEA" w:rsidP="00AE6FEA">
            <w:r w:rsidRPr="00AE6FEA">
              <w:t>Self-Study Evidence</w:t>
            </w:r>
          </w:p>
        </w:tc>
        <w:tc>
          <w:tcPr>
            <w:tcW w:w="3058"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67BC4149" w14:textId="77777777" w:rsidR="00AE6FEA" w:rsidRPr="00AE6FEA" w:rsidRDefault="00AE6FEA" w:rsidP="00AE6FEA">
            <w:r w:rsidRPr="00AE6FEA">
              <w:t>On-Site Evidence</w:t>
            </w:r>
          </w:p>
        </w:tc>
        <w:tc>
          <w:tcPr>
            <w:tcW w:w="2923"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3C2189D3" w14:textId="77777777" w:rsidR="00AE6FEA" w:rsidRPr="00AE6FEA" w:rsidRDefault="00AE6FEA" w:rsidP="00AE6FEA">
            <w:r w:rsidRPr="00AE6FEA">
              <w:t>On-Site Activities</w:t>
            </w:r>
          </w:p>
        </w:tc>
      </w:tr>
      <w:tr w:rsidR="001E1678" w:rsidRPr="00AE6FEA" w14:paraId="02BF5390" w14:textId="77777777" w:rsidTr="1D50395B">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4587E5D0" w14:textId="77777777" w:rsidR="00AE6FEA" w:rsidRPr="00AE6FEA" w:rsidRDefault="00AE6FEA" w:rsidP="00AE6FEA">
            <w:pPr>
              <w:numPr>
                <w:ilvl w:val="0"/>
                <w:numId w:val="1"/>
              </w:numPr>
            </w:pPr>
            <w:r w:rsidRPr="00AE6FEA">
              <w:t>See program description completed during intake</w:t>
            </w:r>
          </w:p>
          <w:p w14:paraId="09883DC0" w14:textId="77777777" w:rsidR="00AE6FEA" w:rsidRPr="00AE6FEA" w:rsidRDefault="00AE6FEA" w:rsidP="00AE6FEA">
            <w:pPr>
              <w:numPr>
                <w:ilvl w:val="0"/>
                <w:numId w:val="2"/>
              </w:numPr>
            </w:pPr>
            <w:r w:rsidRPr="00AE6FEA">
              <w:t>Program logic model that includes a list of outcomes being measured</w:t>
            </w:r>
          </w:p>
          <w:p w14:paraId="4AB5926A" w14:textId="77777777" w:rsidR="00AE6FEA" w:rsidRPr="00AE6FEA" w:rsidDel="00F665AC" w:rsidRDefault="00AE6FEA" w:rsidP="00AE6FEA">
            <w:pPr>
              <w:numPr>
                <w:ilvl w:val="0"/>
                <w:numId w:val="3"/>
              </w:numPr>
              <w:rPr>
                <w:del w:id="27" w:author="Kimberly Heard" w:date="2023-10-30T11:14:00Z"/>
              </w:rPr>
            </w:pPr>
            <w:del w:id="28" w:author="Kimberly Heard" w:date="2023-10-30T11:14:00Z">
              <w:r w:rsidRPr="00AE6FEA" w:rsidDel="00F665AC">
                <w:delText>Policy for prohibited interventions</w:delText>
              </w:r>
            </w:del>
          </w:p>
          <w:p w14:paraId="32BED808" w14:textId="77777777" w:rsidR="00AE6FEA" w:rsidRPr="00AE6FEA" w:rsidDel="00BC6167" w:rsidRDefault="00AE6FEA" w:rsidP="00AE6FEA">
            <w:pPr>
              <w:numPr>
                <w:ilvl w:val="0"/>
                <w:numId w:val="4"/>
              </w:numPr>
              <w:rPr>
                <w:ins w:id="29" w:author="Melissa Dury" w:date="2023-09-07T14:00:00Z"/>
                <w:del w:id="30" w:author="Kimberly Heard" w:date="2023-10-30T11:19:00Z"/>
              </w:rPr>
            </w:pPr>
            <w:del w:id="31" w:author="Kimberly Heard" w:date="2023-10-30T11:19:00Z">
              <w:r w:rsidRPr="00AE6FEA" w:rsidDel="00BC6167">
                <w:delText>Procedures for use of interventions that limit movement, diminish sensory experience, limit personal freedom, or cause personal discomfort</w:delText>
              </w:r>
            </w:del>
          </w:p>
          <w:p w14:paraId="5E72777B" w14:textId="77777777" w:rsidR="00AE6FEA" w:rsidRPr="00AE6FEA" w:rsidRDefault="00AE6FEA" w:rsidP="00AE6FEA">
            <w:pPr>
              <w:numPr>
                <w:ilvl w:val="0"/>
                <w:numId w:val="4"/>
              </w:numPr>
            </w:pPr>
            <w:del w:id="32" w:author="Kimberly Heard" w:date="2023-10-30T11:19:00Z">
              <w:r w:rsidRPr="00AE6FEA" w:rsidDel="003D5355">
                <w:delText>Procedures for the use of therapeutic interventions</w:delText>
              </w:r>
            </w:del>
          </w:p>
        </w:tc>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685E9BF2" w14:textId="77777777" w:rsidR="00AE6FEA" w:rsidRPr="00AE6FEA" w:rsidDel="00D40311" w:rsidRDefault="00AE6FEA" w:rsidP="00AE6FEA">
            <w:pPr>
              <w:numPr>
                <w:ilvl w:val="0"/>
                <w:numId w:val="5"/>
              </w:numPr>
              <w:rPr>
                <w:del w:id="33" w:author="Kimberly Heard" w:date="2023-10-30T11:21:00Z"/>
              </w:rPr>
            </w:pPr>
            <w:del w:id="34" w:author="Kimberly Heard" w:date="2023-10-30T11:21:00Z">
              <w:r w:rsidRPr="00AE6FEA" w:rsidDel="00D40311">
                <w:delText>Training curricula that addresses therapeutic interventions</w:delText>
              </w:r>
            </w:del>
          </w:p>
          <w:p w14:paraId="10919332" w14:textId="77777777" w:rsidR="00AE6FEA" w:rsidRPr="00AE6FEA" w:rsidRDefault="00AE6FEA" w:rsidP="00AE6FEA">
            <w:pPr>
              <w:numPr>
                <w:ilvl w:val="0"/>
                <w:numId w:val="5"/>
              </w:numPr>
            </w:pPr>
            <w:del w:id="35" w:author="Kimberly Heard" w:date="2023-10-30T11:21:00Z">
              <w:r w:rsidRPr="00AE6FEA" w:rsidDel="00D40311">
                <w:delText>Documentation of training and/or certification related to therapeutic interventions</w:delText>
              </w:r>
            </w:del>
          </w:p>
        </w:tc>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3BC89771" w14:textId="77777777" w:rsidR="00AE6FEA" w:rsidRPr="00AE6FEA" w:rsidRDefault="00AE6FEA" w:rsidP="00AE6FEA">
            <w:pPr>
              <w:numPr>
                <w:ilvl w:val="0"/>
                <w:numId w:val="6"/>
              </w:numPr>
            </w:pPr>
            <w:r w:rsidRPr="00AE6FEA">
              <w:t>Interviews may include:</w:t>
            </w:r>
          </w:p>
          <w:p w14:paraId="19669F52" w14:textId="77777777" w:rsidR="00AE6FEA" w:rsidRPr="00AE6FEA" w:rsidRDefault="00AE6FEA" w:rsidP="00AE6FEA">
            <w:pPr>
              <w:numPr>
                <w:ilvl w:val="1"/>
                <w:numId w:val="6"/>
              </w:numPr>
            </w:pPr>
            <w:r w:rsidRPr="00AE6FEA">
              <w:t>Program director</w:t>
            </w:r>
          </w:p>
          <w:p w14:paraId="10FADB64" w14:textId="77777777" w:rsidR="00AE6FEA" w:rsidRPr="00AE6FEA" w:rsidRDefault="00AE6FEA" w:rsidP="00AE6FEA">
            <w:pPr>
              <w:numPr>
                <w:ilvl w:val="1"/>
                <w:numId w:val="6"/>
              </w:numPr>
            </w:pPr>
            <w:r w:rsidRPr="00AE6FEA">
              <w:t>Relevant staff</w:t>
            </w:r>
          </w:p>
        </w:tc>
      </w:tr>
    </w:tbl>
    <w:p w14:paraId="00F572B0" w14:textId="77777777" w:rsidR="00AE6FEA" w:rsidRPr="00AE6FEA" w:rsidRDefault="00AE6FEA" w:rsidP="00AE6FEA">
      <w:r w:rsidRPr="00AE6FEA">
        <w:t> </w:t>
      </w:r>
    </w:p>
    <w:p w14:paraId="4A5744C9" w14:textId="77777777" w:rsidR="00AE6FEA" w:rsidRPr="00AE6FEA" w:rsidRDefault="00AE6FEA" w:rsidP="00BE0498">
      <w:pPr>
        <w:pStyle w:val="Heading2"/>
      </w:pPr>
      <w:r w:rsidRPr="00AE6FEA">
        <w:t>IDDS 1.01</w:t>
      </w:r>
    </w:p>
    <w:p w14:paraId="10F6BEEB" w14:textId="77777777" w:rsidR="00AE6FEA" w:rsidRPr="00AE6FEA" w:rsidRDefault="00AE6FEA" w:rsidP="00AE6FEA">
      <w:r w:rsidRPr="00AE6FEA">
        <w:t>A program logic model, or equivalent framework, identifies:</w:t>
      </w:r>
    </w:p>
    <w:p w14:paraId="6507066D" w14:textId="77777777" w:rsidR="00AE6FEA" w:rsidRPr="00AE6FEA" w:rsidRDefault="00AE6FEA" w:rsidP="00AE6FEA">
      <w:pPr>
        <w:numPr>
          <w:ilvl w:val="0"/>
          <w:numId w:val="7"/>
        </w:numPr>
      </w:pPr>
      <w:r w:rsidRPr="00AE6FEA">
        <w:t>needs the program will address;</w:t>
      </w:r>
    </w:p>
    <w:p w14:paraId="598E6142" w14:textId="77777777" w:rsidR="00AE6FEA" w:rsidRPr="00AE6FEA" w:rsidRDefault="00AE6FEA" w:rsidP="00AE6FEA">
      <w:pPr>
        <w:numPr>
          <w:ilvl w:val="0"/>
          <w:numId w:val="7"/>
        </w:numPr>
      </w:pPr>
      <w:r w:rsidRPr="00AE6FEA">
        <w:t>available human, financial, organizational, and community resources (i.e. inputs);</w:t>
      </w:r>
    </w:p>
    <w:p w14:paraId="4635FCC3" w14:textId="77777777" w:rsidR="00AE6FEA" w:rsidRPr="00AE6FEA" w:rsidRDefault="00AE6FEA" w:rsidP="00AE6FEA">
      <w:pPr>
        <w:numPr>
          <w:ilvl w:val="0"/>
          <w:numId w:val="7"/>
        </w:numPr>
      </w:pPr>
      <w:r w:rsidRPr="00AE6FEA">
        <w:t>program activities intended to bring about desired results;</w:t>
      </w:r>
    </w:p>
    <w:p w14:paraId="202EB23D" w14:textId="77777777" w:rsidR="00AE6FEA" w:rsidRPr="00AE6FEA" w:rsidRDefault="00AE6FEA" w:rsidP="00AE6FEA">
      <w:pPr>
        <w:numPr>
          <w:ilvl w:val="0"/>
          <w:numId w:val="7"/>
        </w:numPr>
      </w:pPr>
      <w:r w:rsidRPr="00AE6FEA">
        <w:t>program outputs (i.e. the size and scope of services delivered); </w:t>
      </w:r>
    </w:p>
    <w:p w14:paraId="3A788921" w14:textId="77777777" w:rsidR="00AE6FEA" w:rsidRPr="00AE6FEA" w:rsidRDefault="00AE6FEA" w:rsidP="00AE6FEA">
      <w:pPr>
        <w:numPr>
          <w:ilvl w:val="0"/>
          <w:numId w:val="7"/>
        </w:numPr>
      </w:pPr>
      <w:r w:rsidRPr="00AE6FEA">
        <w:t xml:space="preserve">desired outcomes (i.e. the changes you expect to see in </w:t>
      </w:r>
      <w:ins w:id="36" w:author="Melissa Dury" w:date="2023-10-30T09:56:00Z">
        <w:r w:rsidRPr="00AE6FEA">
          <w:t>individuals and families</w:t>
        </w:r>
      </w:ins>
      <w:del w:id="37" w:author="Melissa Dury" w:date="2023-10-30T09:56:00Z">
        <w:r w:rsidRPr="00AE6FEA">
          <w:delText>service recipients</w:delText>
        </w:r>
      </w:del>
      <w:r w:rsidRPr="00AE6FEA">
        <w:t>); and</w:t>
      </w:r>
    </w:p>
    <w:p w14:paraId="3D318EF4" w14:textId="77777777" w:rsidR="00AE6FEA" w:rsidRPr="00AE6FEA" w:rsidRDefault="00AE6FEA" w:rsidP="00AE6FEA">
      <w:pPr>
        <w:numPr>
          <w:ilvl w:val="0"/>
          <w:numId w:val="7"/>
        </w:numPr>
      </w:pPr>
      <w:r w:rsidRPr="00AE6FEA">
        <w:t>expected long-term impact on the organization, community, and/or system.</w:t>
      </w:r>
    </w:p>
    <w:p w14:paraId="314609EC" w14:textId="7A2DA73E" w:rsidR="00AE6FEA" w:rsidRPr="00AE6FEA" w:rsidRDefault="00AE6FEA" w:rsidP="00AE6FEA">
      <w:r w:rsidRPr="00AE6FEA">
        <w:rPr>
          <w:b/>
          <w:bCs/>
        </w:rPr>
        <w:lastRenderedPageBreak/>
        <w:t>Examples:</w:t>
      </w:r>
      <w:r w:rsidRPr="00AE6FEA">
        <w:t> Please see the W.K. Kellogg Foundation Logic Model Development Guide and CO</w:t>
      </w:r>
      <w:r w:rsidR="0024069D">
        <w:t>A</w:t>
      </w:r>
      <w:ins w:id="38" w:author="Melissa Dury" w:date="2023-11-03T10:33:00Z">
        <w:r w:rsidR="0024069D">
          <w:t xml:space="preserve"> Accreditation</w:t>
        </w:r>
      </w:ins>
      <w:r w:rsidRPr="00AE6FEA">
        <w:t>’s</w:t>
      </w:r>
      <w:hyperlink r:id="rId18" w:history="1">
        <w:r w:rsidRPr="00FA3357">
          <w:rPr>
            <w:rStyle w:val="Hyperlink"/>
          </w:rPr>
          <w:t xml:space="preserve"> PQI Tool Kit</w:t>
        </w:r>
      </w:hyperlink>
      <w:r w:rsidRPr="00AE6FEA">
        <w:t xml:space="preserve"> for more information on developing and using program logic models.  </w:t>
      </w:r>
      <w:r w:rsidRPr="00AE6FEA">
        <w:br/>
        <w:t> </w:t>
      </w:r>
      <w:r w:rsidRPr="00AE6FEA">
        <w:br/>
      </w:r>
      <w:r w:rsidRPr="00AE6FEA">
        <w:rPr>
          <w:b/>
          <w:bCs/>
        </w:rPr>
        <w:t>Examples:</w:t>
      </w:r>
      <w:r w:rsidRPr="00AE6FEA">
        <w:t> Information that may be used to inform the development of the program logic model includes, but is not limited to: </w:t>
      </w:r>
    </w:p>
    <w:p w14:paraId="66F7700F" w14:textId="77777777" w:rsidR="00AE6FEA" w:rsidRPr="00AE6FEA" w:rsidRDefault="00AE6FEA" w:rsidP="00AE6FEA">
      <w:pPr>
        <w:numPr>
          <w:ilvl w:val="0"/>
          <w:numId w:val="8"/>
        </w:numPr>
      </w:pPr>
      <w:r w:rsidRPr="00AE6FEA">
        <w:t>needs assessments and periodic reassessments; </w:t>
      </w:r>
    </w:p>
    <w:p w14:paraId="3D92DAAC" w14:textId="77777777" w:rsidR="00AE6FEA" w:rsidRPr="00AE6FEA" w:rsidRDefault="00AE6FEA" w:rsidP="00AE6FEA">
      <w:pPr>
        <w:numPr>
          <w:ilvl w:val="0"/>
          <w:numId w:val="8"/>
        </w:numPr>
      </w:pPr>
      <w:r w:rsidRPr="00AE6FEA">
        <w:t>risks assessments conducted for specific interventions; and</w:t>
      </w:r>
    </w:p>
    <w:p w14:paraId="45DBCF8D" w14:textId="77777777" w:rsidR="00AE6FEA" w:rsidRPr="00AE6FEA" w:rsidRDefault="00AE6FEA" w:rsidP="00AE6FEA">
      <w:pPr>
        <w:numPr>
          <w:ilvl w:val="0"/>
          <w:numId w:val="8"/>
        </w:numPr>
      </w:pPr>
      <w:r w:rsidRPr="00AE6FEA">
        <w:t>the best available evidence of service effectiveness. </w:t>
      </w:r>
    </w:p>
    <w:p w14:paraId="1CB6309D" w14:textId="77777777" w:rsidR="00AE6FEA" w:rsidRPr="00AE6FEA" w:rsidRDefault="00AE6FEA" w:rsidP="00AE6FEA">
      <w:r w:rsidRPr="00AE6FEA">
        <w:t> </w:t>
      </w:r>
    </w:p>
    <w:p w14:paraId="342A97B8" w14:textId="77777777" w:rsidR="00AE6FEA" w:rsidRPr="00AE6FEA" w:rsidRDefault="00AE6FEA" w:rsidP="00BE0498">
      <w:pPr>
        <w:pStyle w:val="Heading2"/>
      </w:pPr>
      <w:r w:rsidRPr="00AE6FEA">
        <w:t>IDDS 1.02</w:t>
      </w:r>
    </w:p>
    <w:p w14:paraId="610B48CE" w14:textId="77777777" w:rsidR="00AE6FEA" w:rsidRPr="00AE6FEA" w:rsidRDefault="00AE6FEA" w:rsidP="00AE6FEA">
      <w:r w:rsidRPr="00AE6FEA">
        <w:t>The logic model identifies</w:t>
      </w:r>
      <w:ins w:id="39" w:author="Melissa Dury" w:date="2023-10-30T09:55:00Z">
        <w:r w:rsidRPr="00AE6FEA">
          <w:t xml:space="preserve"> desired</w:t>
        </w:r>
      </w:ins>
      <w:del w:id="40" w:author="Melissa Dury" w:date="2023-10-30T09:55:00Z">
        <w:r w:rsidRPr="00AE6FEA" w:rsidDel="00B240C5">
          <w:delText xml:space="preserve"> </w:delText>
        </w:r>
        <w:r w:rsidRPr="00AE6FEA">
          <w:delText>client</w:delText>
        </w:r>
      </w:del>
      <w:r w:rsidRPr="00AE6FEA">
        <w:t xml:space="preserve"> outcomes in at least two of the following areas:</w:t>
      </w:r>
    </w:p>
    <w:p w14:paraId="08F4F44F" w14:textId="77777777" w:rsidR="00AE6FEA" w:rsidRPr="00AE6FEA" w:rsidRDefault="00AE6FEA" w:rsidP="00AE6FEA">
      <w:pPr>
        <w:numPr>
          <w:ilvl w:val="0"/>
          <w:numId w:val="9"/>
        </w:numPr>
      </w:pPr>
      <w:r w:rsidRPr="00AE6FEA">
        <w:t>change in clinical status;</w:t>
      </w:r>
    </w:p>
    <w:p w14:paraId="384D3CA3" w14:textId="77777777" w:rsidR="00AE6FEA" w:rsidRPr="00AE6FEA" w:rsidRDefault="00AE6FEA" w:rsidP="00AE6FEA">
      <w:pPr>
        <w:numPr>
          <w:ilvl w:val="0"/>
          <w:numId w:val="9"/>
        </w:numPr>
      </w:pPr>
      <w:r w:rsidRPr="00AE6FEA">
        <w:t>change in functional status;</w:t>
      </w:r>
    </w:p>
    <w:p w14:paraId="061C0D10" w14:textId="77777777" w:rsidR="00AE6FEA" w:rsidRPr="00AE6FEA" w:rsidRDefault="00AE6FEA" w:rsidP="00AE6FEA">
      <w:pPr>
        <w:numPr>
          <w:ilvl w:val="0"/>
          <w:numId w:val="9"/>
        </w:numPr>
      </w:pPr>
      <w:r w:rsidRPr="00AE6FEA">
        <w:t>health, welfare, and safety;</w:t>
      </w:r>
    </w:p>
    <w:p w14:paraId="7D2DDC1A" w14:textId="77777777" w:rsidR="00AE6FEA" w:rsidRPr="00AE6FEA" w:rsidRDefault="00AE6FEA" w:rsidP="00AE6FEA">
      <w:pPr>
        <w:numPr>
          <w:ilvl w:val="0"/>
          <w:numId w:val="9"/>
        </w:numPr>
      </w:pPr>
      <w:r w:rsidRPr="00AE6FEA">
        <w:t>permanency of life situation;</w:t>
      </w:r>
    </w:p>
    <w:p w14:paraId="6361C19C" w14:textId="77777777" w:rsidR="00AE6FEA" w:rsidRPr="00AE6FEA" w:rsidRDefault="00AE6FEA" w:rsidP="00AE6FEA">
      <w:pPr>
        <w:numPr>
          <w:ilvl w:val="0"/>
          <w:numId w:val="9"/>
        </w:numPr>
      </w:pPr>
      <w:r w:rsidRPr="00AE6FEA">
        <w:t>quality of life;</w:t>
      </w:r>
    </w:p>
    <w:p w14:paraId="384D7ABA" w14:textId="77777777" w:rsidR="00AE6FEA" w:rsidRPr="00AE6FEA" w:rsidRDefault="00AE6FEA" w:rsidP="00AE6FEA">
      <w:pPr>
        <w:numPr>
          <w:ilvl w:val="0"/>
          <w:numId w:val="9"/>
        </w:numPr>
      </w:pPr>
      <w:r w:rsidRPr="00AE6FEA">
        <w:t>achievement of individual service goals; and</w:t>
      </w:r>
    </w:p>
    <w:p w14:paraId="0F6A117B" w14:textId="77777777" w:rsidR="00AE6FEA" w:rsidRPr="00AE6FEA" w:rsidRDefault="00AE6FEA" w:rsidP="00AE6FEA">
      <w:pPr>
        <w:numPr>
          <w:ilvl w:val="0"/>
          <w:numId w:val="9"/>
        </w:numPr>
      </w:pPr>
      <w:r w:rsidRPr="00AE6FEA">
        <w:t>other outcomes as appropriate to the program or service population.</w:t>
      </w:r>
    </w:p>
    <w:p w14:paraId="2F228876" w14:textId="6FA75B04" w:rsidR="00AE6FEA" w:rsidRPr="00D32D05" w:rsidRDefault="00AE6FEA" w:rsidP="00AE6FEA">
      <w:pPr>
        <w:rPr>
          <w:b/>
          <w:bCs/>
        </w:rPr>
      </w:pPr>
      <w:r w:rsidRPr="00AE6FEA">
        <w:rPr>
          <w:rFonts w:ascii="Tahoma" w:hAnsi="Tahoma" w:cs="Tahoma"/>
          <w:b/>
          <w:bCs/>
        </w:rPr>
        <w:t>﻿</w:t>
      </w:r>
      <w:r w:rsidRPr="00AE6FEA">
        <w:rPr>
          <w:b/>
          <w:bCs/>
        </w:rPr>
        <w:t>Interpretation</w:t>
      </w:r>
      <w:r w:rsidR="00D32D05">
        <w:rPr>
          <w:b/>
          <w:bCs/>
        </w:rPr>
        <w:t xml:space="preserve">: </w:t>
      </w:r>
      <w:r w:rsidRPr="00AE6FEA">
        <w:rPr>
          <w:i/>
          <w:iCs/>
        </w:rPr>
        <w:t>Outcomes data should be disaggregated to identify patterns of disparity or inequity that can be masked by aggregate data reporting. See </w:t>
      </w:r>
      <w:hyperlink r:id="rId19" w:tgtFrame="_blank" w:history="1">
        <w:r w:rsidRPr="00AE6FEA">
          <w:rPr>
            <w:rStyle w:val="Hyperlink"/>
            <w:i/>
            <w:iCs/>
          </w:rPr>
          <w:t>PQI 5.02</w:t>
        </w:r>
      </w:hyperlink>
      <w:r w:rsidRPr="00AE6FEA">
        <w:rPr>
          <w:i/>
          <w:iCs/>
        </w:rPr>
        <w:t> for more information on disaggregating data to track and monitor identified outcomes. </w:t>
      </w:r>
    </w:p>
    <w:p w14:paraId="6829E27D" w14:textId="5FB0F356" w:rsidR="00AE6FEA" w:rsidRPr="00AE6FEA" w:rsidRDefault="00AE6FEA" w:rsidP="00AE6FEA">
      <w:pPr>
        <w:rPr>
          <w:ins w:id="41" w:author="Kimberly Heard" w:date="2023-10-25T14:39:00Z"/>
          <w:b/>
          <w:bCs/>
        </w:rPr>
      </w:pPr>
      <w:commentRangeStart w:id="42"/>
      <w:commentRangeEnd w:id="42"/>
      <w:r w:rsidRPr="00AE6FEA">
        <w:commentReference w:id="42"/>
      </w:r>
      <w:r w:rsidR="00F11D79">
        <w:rPr>
          <w:b/>
          <w:bCs/>
        </w:rPr>
        <w:t xml:space="preserve"> </w:t>
      </w:r>
    </w:p>
    <w:p w14:paraId="29E2C967" w14:textId="227407AE" w:rsidR="00AE6FEA" w:rsidRPr="00AE6FEA" w:rsidRDefault="00AE6FEA" w:rsidP="00BE0498">
      <w:pPr>
        <w:pStyle w:val="Heading2"/>
        <w:rPr>
          <w:del w:id="43" w:author="Melissa Dury" w:date="2023-10-19T11:11:00Z"/>
        </w:rPr>
      </w:pPr>
      <w:del w:id="44" w:author="Melissa Dury" w:date="2023-10-19T11:11:00Z">
        <w:r w:rsidRPr="00AE6FEA">
          <w:delText>IDDS 1.03</w:delText>
        </w:r>
      </w:del>
    </w:p>
    <w:p w14:paraId="7C552EC9" w14:textId="77777777" w:rsidR="00AE6FEA" w:rsidRPr="00AE6FEA" w:rsidRDefault="00AE6FEA" w:rsidP="00AE6FEA">
      <w:pPr>
        <w:rPr>
          <w:del w:id="45" w:author="Melissa Dury" w:date="2023-10-19T11:11:00Z"/>
        </w:rPr>
      </w:pPr>
      <w:del w:id="46" w:author="Melissa Dury" w:date="2023-10-19T11:11:00Z">
        <w:r w:rsidRPr="00AE6FEA">
          <w:delText>Organization policy prohibits:</w:delText>
        </w:r>
      </w:del>
    </w:p>
    <w:p w14:paraId="6AF0C1F7" w14:textId="77777777" w:rsidR="00AE6FEA" w:rsidRPr="00AE6FEA" w:rsidRDefault="00AE6FEA" w:rsidP="00AE6FEA">
      <w:pPr>
        <w:numPr>
          <w:ilvl w:val="0"/>
          <w:numId w:val="10"/>
        </w:numPr>
        <w:rPr>
          <w:del w:id="47" w:author="Melissa Dury" w:date="2023-10-19T11:11:00Z"/>
        </w:rPr>
      </w:pPr>
      <w:del w:id="48" w:author="Melissa Dury" w:date="2023-10-19T11:11:00Z">
        <w:r w:rsidRPr="00AE6FEA">
          <w:delText>corporal punishment;</w:delText>
        </w:r>
      </w:del>
    </w:p>
    <w:p w14:paraId="314DFEC4" w14:textId="77777777" w:rsidR="00AE6FEA" w:rsidRPr="00AE6FEA" w:rsidRDefault="00AE6FEA" w:rsidP="00AE6FEA">
      <w:pPr>
        <w:numPr>
          <w:ilvl w:val="0"/>
          <w:numId w:val="10"/>
        </w:numPr>
        <w:rPr>
          <w:del w:id="49" w:author="Melissa Dury" w:date="2023-10-19T11:11:00Z"/>
        </w:rPr>
      </w:pPr>
      <w:del w:id="50" w:author="Melissa Dury" w:date="2023-10-19T11:11:00Z">
        <w:r w:rsidRPr="00AE6FEA">
          <w:delText>the use of aversive stimuli;</w:delText>
        </w:r>
      </w:del>
    </w:p>
    <w:p w14:paraId="18337D8C" w14:textId="77777777" w:rsidR="00AE6FEA" w:rsidRPr="00AE6FEA" w:rsidRDefault="00AE6FEA" w:rsidP="00AE6FEA">
      <w:pPr>
        <w:numPr>
          <w:ilvl w:val="0"/>
          <w:numId w:val="10"/>
        </w:numPr>
        <w:rPr>
          <w:del w:id="51" w:author="Melissa Dury" w:date="2023-10-19T11:11:00Z"/>
        </w:rPr>
      </w:pPr>
      <w:del w:id="52" w:author="Melissa Dury" w:date="2023-10-19T11:11:00Z">
        <w:r w:rsidRPr="00AE6FEA">
          <w:delText>interventions that involve withholding nutrition or hydration, or that inflict physical or psychological pain;</w:delText>
        </w:r>
      </w:del>
    </w:p>
    <w:p w14:paraId="0A641D42" w14:textId="4735B333" w:rsidR="00AE6FEA" w:rsidRPr="00AE6FEA" w:rsidRDefault="00AE6FEA" w:rsidP="00AE6FEA">
      <w:pPr>
        <w:numPr>
          <w:ilvl w:val="0"/>
          <w:numId w:val="10"/>
        </w:numPr>
        <w:rPr>
          <w:del w:id="53" w:author="Melissa Dury" w:date="2023-10-19T11:11:00Z"/>
        </w:rPr>
      </w:pPr>
      <w:del w:id="54" w:author="Melissa Dury" w:date="2023-10-19T11:11:00Z">
        <w:r w:rsidRPr="00AE6FEA">
          <w:delText>the use of demeaning, shaming, or degrading language or activities;</w:delText>
        </w:r>
      </w:del>
    </w:p>
    <w:p w14:paraId="3DC325B3" w14:textId="77777777" w:rsidR="00AE6FEA" w:rsidRPr="00AE6FEA" w:rsidRDefault="00AE6FEA" w:rsidP="00AE6FEA">
      <w:pPr>
        <w:numPr>
          <w:ilvl w:val="0"/>
          <w:numId w:val="10"/>
        </w:numPr>
        <w:rPr>
          <w:del w:id="55" w:author="Melissa Dury" w:date="2023-10-19T11:11:00Z"/>
        </w:rPr>
      </w:pPr>
      <w:del w:id="56" w:author="Melissa Dury" w:date="2023-10-19T11:11:00Z">
        <w:r w:rsidRPr="00AE6FEA">
          <w:delText>forced physical exercise to eliminate behaviors;</w:delText>
        </w:r>
      </w:del>
    </w:p>
    <w:p w14:paraId="028A0AC4" w14:textId="77777777" w:rsidR="00AE6FEA" w:rsidRPr="00AE6FEA" w:rsidRDefault="00AE6FEA" w:rsidP="00AE6FEA">
      <w:pPr>
        <w:numPr>
          <w:ilvl w:val="0"/>
          <w:numId w:val="10"/>
        </w:numPr>
        <w:rPr>
          <w:del w:id="57" w:author="Melissa Dury" w:date="2023-10-19T11:11:00Z"/>
        </w:rPr>
      </w:pPr>
      <w:del w:id="58" w:author="Melissa Dury" w:date="2023-10-19T11:11:00Z">
        <w:r w:rsidRPr="00AE6FEA">
          <w:delText>unwarranted use of invasive procedures or activities as a disciplinary action;</w:delText>
        </w:r>
      </w:del>
    </w:p>
    <w:p w14:paraId="04CBA04D" w14:textId="77777777" w:rsidR="00AE6FEA" w:rsidRPr="00AE6FEA" w:rsidRDefault="00AE6FEA" w:rsidP="00AE6FEA">
      <w:pPr>
        <w:numPr>
          <w:ilvl w:val="0"/>
          <w:numId w:val="10"/>
        </w:numPr>
        <w:rPr>
          <w:del w:id="59" w:author="Melissa Dury" w:date="2023-10-19T11:11:00Z"/>
        </w:rPr>
      </w:pPr>
      <w:del w:id="60" w:author="Melissa Dury" w:date="2023-10-19T11:11:00Z">
        <w:r w:rsidRPr="00AE6FEA">
          <w:delText>punitive work assignments;</w:delText>
        </w:r>
      </w:del>
    </w:p>
    <w:p w14:paraId="12D16C11" w14:textId="77777777" w:rsidR="00AE6FEA" w:rsidRPr="00AE6FEA" w:rsidRDefault="00AE6FEA" w:rsidP="00AE6FEA">
      <w:pPr>
        <w:numPr>
          <w:ilvl w:val="0"/>
          <w:numId w:val="10"/>
        </w:numPr>
        <w:rPr>
          <w:del w:id="61" w:author="Melissa Dury" w:date="2023-10-19T11:11:00Z"/>
        </w:rPr>
      </w:pPr>
      <w:del w:id="62" w:author="Melissa Dury" w:date="2023-10-19T11:11:00Z">
        <w:r w:rsidRPr="00AE6FEA">
          <w:lastRenderedPageBreak/>
          <w:delText>punishment by peers; and</w:delText>
        </w:r>
      </w:del>
    </w:p>
    <w:p w14:paraId="072B743A" w14:textId="77777777" w:rsidR="00AE6FEA" w:rsidRPr="00AE6FEA" w:rsidRDefault="00AE6FEA" w:rsidP="00AE6FEA">
      <w:pPr>
        <w:numPr>
          <w:ilvl w:val="0"/>
          <w:numId w:val="10"/>
        </w:numPr>
        <w:rPr>
          <w:del w:id="63" w:author="Melissa Dury" w:date="2023-10-19T11:11:00Z"/>
        </w:rPr>
      </w:pPr>
      <w:del w:id="64" w:author="Melissa Dury" w:date="2023-10-19T11:11:00Z">
        <w:r w:rsidRPr="00AE6FEA">
          <w:delText>group punishment or discipline for individual behavior.</w:delText>
        </w:r>
      </w:del>
    </w:p>
    <w:p w14:paraId="3DBB780E" w14:textId="77777777" w:rsidR="00D32D05" w:rsidRDefault="00D32D05" w:rsidP="00BE0498">
      <w:pPr>
        <w:pStyle w:val="Heading2"/>
      </w:pPr>
      <w:bookmarkStart w:id="65" w:name="_Hlk148452424"/>
    </w:p>
    <w:p w14:paraId="28225D00" w14:textId="13ABB7EB" w:rsidR="00AE6FEA" w:rsidRPr="00AE6FEA" w:rsidRDefault="00AE6FEA" w:rsidP="00BE0498">
      <w:pPr>
        <w:pStyle w:val="Heading2"/>
        <w:rPr>
          <w:del w:id="66" w:author="Melissa Dury" w:date="2023-10-19T11:48:00Z"/>
        </w:rPr>
      </w:pPr>
      <w:del w:id="67" w:author="Melissa Dury" w:date="2023-10-19T11:48:00Z">
        <w:r w:rsidRPr="00AE6FEA" w:rsidDel="004128D4">
          <w:delText>IDDS 1.04</w:delText>
        </w:r>
      </w:del>
      <w:ins w:id="68" w:author="Kimberly Heard" w:date="2023-08-24T13:36:00Z">
        <w:del w:id="69" w:author="Melissa Dury" w:date="2023-10-19T11:48:00Z">
          <w:r w:rsidRPr="00AE6FEA" w:rsidDel="004128D4">
            <w:delText xml:space="preserve"> </w:delText>
          </w:r>
        </w:del>
      </w:ins>
    </w:p>
    <w:p w14:paraId="49569893" w14:textId="77777777" w:rsidR="00AE6FEA" w:rsidRPr="00AE6FEA" w:rsidRDefault="00AE6FEA" w:rsidP="00AE6FEA">
      <w:pPr>
        <w:rPr>
          <w:del w:id="70" w:author="Melissa Dury" w:date="2023-10-19T11:48:00Z"/>
        </w:rPr>
      </w:pPr>
      <w:del w:id="71" w:author="Melissa Dury" w:date="2023-09-07T14:02:00Z">
        <w:r w:rsidRPr="00AE6FEA">
          <w:delText xml:space="preserve">If the organization uses </w:delText>
        </w:r>
        <w:r w:rsidRPr="00AE6FEA" w:rsidDel="00A579EC">
          <w:delText>i</w:delText>
        </w:r>
      </w:del>
      <w:del w:id="72" w:author="Melissa Dury" w:date="2023-10-19T11:48:00Z">
        <w:r w:rsidRPr="00AE6FEA" w:rsidDel="004128D4">
          <w:delText>nterventions</w:delText>
        </w:r>
        <w:r w:rsidRPr="00AE6FEA">
          <w:delText xml:space="preserve"> that limit physical movement, diminish sensory experience, restrict personal freedoms, or cause personal discomfort</w:delText>
        </w:r>
      </w:del>
      <w:del w:id="73" w:author="Melissa Dury" w:date="2023-09-07T14:02:00Z">
        <w:r w:rsidRPr="00AE6FEA">
          <w:delText>, such interventions</w:delText>
        </w:r>
      </w:del>
      <w:del w:id="74" w:author="Melissa Dury" w:date="2023-10-19T11:48:00Z">
        <w:r w:rsidRPr="00AE6FEA">
          <w:delText xml:space="preserve"> are implemented only when:</w:delText>
        </w:r>
      </w:del>
    </w:p>
    <w:p w14:paraId="1A28157F" w14:textId="77777777" w:rsidR="00AE6FEA" w:rsidRPr="00AE6FEA" w:rsidRDefault="00AE6FEA" w:rsidP="00AE6FEA">
      <w:pPr>
        <w:numPr>
          <w:ilvl w:val="0"/>
          <w:numId w:val="11"/>
        </w:numPr>
        <w:rPr>
          <w:del w:id="75" w:author="Melissa Dury" w:date="2023-10-19T11:48:00Z"/>
        </w:rPr>
      </w:pPr>
      <w:del w:id="76" w:author="Melissa Dury" w:date="2023-10-19T11:48:00Z">
        <w:r w:rsidRPr="00AE6FEA">
          <w:delText>the organization can document its reasons for believing that the intervention will be beneficial to the individual;</w:delText>
        </w:r>
      </w:del>
    </w:p>
    <w:p w14:paraId="0ECD77AA" w14:textId="77777777" w:rsidR="00AE6FEA" w:rsidRPr="00AE6FEA" w:rsidRDefault="00AE6FEA" w:rsidP="00AE6FEA">
      <w:pPr>
        <w:numPr>
          <w:ilvl w:val="0"/>
          <w:numId w:val="11"/>
        </w:numPr>
        <w:rPr>
          <w:del w:id="77" w:author="Melissa Dury" w:date="2023-10-19T11:48:00Z"/>
        </w:rPr>
      </w:pPr>
      <w:del w:id="78" w:author="Melissa Dury" w:date="2023-10-19T11:48:00Z">
        <w:r w:rsidRPr="00AE6FEA">
          <w:delText xml:space="preserve">the individual </w:delText>
        </w:r>
      </w:del>
      <w:del w:id="79" w:author="Melissa Dury" w:date="2023-09-07T14:04:00Z">
        <w:r w:rsidRPr="00AE6FEA">
          <w:delText xml:space="preserve">or </w:delText>
        </w:r>
      </w:del>
      <w:del w:id="80" w:author="Melissa Dury" w:date="2023-09-07T13:16:00Z">
        <w:r w:rsidRPr="00AE6FEA">
          <w:delText>his or her</w:delText>
        </w:r>
      </w:del>
      <w:del w:id="81" w:author="Melissa Dury" w:date="2023-09-07T14:04:00Z">
        <w:r w:rsidRPr="00AE6FEA">
          <w:delText xml:space="preserve"> guardian </w:delText>
        </w:r>
      </w:del>
      <w:del w:id="82" w:author="Melissa Dury" w:date="2023-10-19T11:48:00Z">
        <w:r w:rsidRPr="00AE6FEA">
          <w:delText>has been fully informed about the risks and benefits of the intervention and has consented to it;</w:delText>
        </w:r>
      </w:del>
    </w:p>
    <w:p w14:paraId="7B747604" w14:textId="77777777" w:rsidR="00AE6FEA" w:rsidRPr="00AE6FEA" w:rsidRDefault="00AE6FEA" w:rsidP="00AE6FEA">
      <w:pPr>
        <w:numPr>
          <w:ilvl w:val="0"/>
          <w:numId w:val="11"/>
        </w:numPr>
        <w:rPr>
          <w:del w:id="83" w:author="Melissa Dury" w:date="2023-10-19T11:48:00Z"/>
        </w:rPr>
      </w:pPr>
      <w:del w:id="84" w:author="Melissa Dury" w:date="2023-10-19T11:48:00Z">
        <w:r w:rsidRPr="00AE6FEA">
          <w:delText xml:space="preserve">the intervention is prescribed by a qualified </w:delText>
        </w:r>
      </w:del>
      <w:del w:id="85" w:author="Melissa Dury" w:date="2023-10-19T11:14:00Z">
        <w:r w:rsidRPr="00AE6FEA">
          <w:delText>medial practitioner or recommended by an interdisciplinary team</w:delText>
        </w:r>
      </w:del>
      <w:del w:id="86" w:author="Melissa Dury" w:date="2023-10-19T11:48:00Z">
        <w:r w:rsidRPr="00AE6FEA">
          <w:delText>;</w:delText>
        </w:r>
      </w:del>
    </w:p>
    <w:p w14:paraId="3DE07FAC" w14:textId="77777777" w:rsidR="00AE6FEA" w:rsidRPr="00AE6FEA" w:rsidRDefault="00AE6FEA" w:rsidP="00AE6FEA">
      <w:pPr>
        <w:numPr>
          <w:ilvl w:val="0"/>
          <w:numId w:val="11"/>
        </w:numPr>
        <w:rPr>
          <w:del w:id="87" w:author="Melissa Dury" w:date="2023-10-19T11:48:00Z"/>
        </w:rPr>
      </w:pPr>
      <w:del w:id="88" w:author="Melissa Dury" w:date="2023-10-19T11:48:00Z">
        <w:r w:rsidRPr="00AE6FEA">
          <w:delText>the organization periodically reviews the continued need for and effectiveness of the treatment or intervention;</w:delText>
        </w:r>
      </w:del>
    </w:p>
    <w:p w14:paraId="688ECC03" w14:textId="77777777" w:rsidR="00AE6FEA" w:rsidRPr="00AE6FEA" w:rsidRDefault="00AE6FEA" w:rsidP="00AE6FEA">
      <w:pPr>
        <w:numPr>
          <w:ilvl w:val="0"/>
          <w:numId w:val="11"/>
        </w:numPr>
        <w:rPr>
          <w:del w:id="89" w:author="Melissa Dury" w:date="2023-10-19T11:48:00Z"/>
        </w:rPr>
      </w:pPr>
      <w:del w:id="90" w:author="Melissa Dury" w:date="2023-10-19T11:48:00Z">
        <w:r w:rsidRPr="00AE6FEA">
          <w:delText>all direct service personnel working with an individual has been trained on their specific treatment plan and its parameters; and</w:delText>
        </w:r>
      </w:del>
    </w:p>
    <w:p w14:paraId="493589D2" w14:textId="77777777" w:rsidR="00AE6FEA" w:rsidRPr="00AE6FEA" w:rsidRDefault="00AE6FEA" w:rsidP="00AE6FEA">
      <w:pPr>
        <w:numPr>
          <w:ilvl w:val="0"/>
          <w:numId w:val="11"/>
        </w:numPr>
        <w:rPr>
          <w:del w:id="91" w:author="Melissa Dury" w:date="2023-10-19T11:48:00Z"/>
        </w:rPr>
      </w:pPr>
      <w:del w:id="92" w:author="Melissa Dury" w:date="2023-10-19T11:48:00Z">
        <w:r w:rsidRPr="00AE6FEA">
          <w:delText>the intervention is not used as a substitute for appropriate staffing patterns, for the convenience of staff, or as punishment.</w:delText>
        </w:r>
      </w:del>
    </w:p>
    <w:p w14:paraId="25F52B5C" w14:textId="77777777" w:rsidR="00AE6FEA" w:rsidRPr="00AE6FEA" w:rsidRDefault="00AE6FEA" w:rsidP="00AE6FEA">
      <w:pPr>
        <w:rPr>
          <w:del w:id="93" w:author="Melissa Dury" w:date="2023-09-07T14:06:00Z"/>
          <w:b/>
          <w:bCs/>
        </w:rPr>
      </w:pPr>
      <w:del w:id="94" w:author="Melissa Dury" w:date="2023-09-07T14:06:00Z">
        <w:r w:rsidRPr="00AE6FEA">
          <w:rPr>
            <w:b/>
            <w:bCs/>
          </w:rPr>
          <w:delText>Interpretation</w:delText>
        </w:r>
      </w:del>
    </w:p>
    <w:p w14:paraId="498D3BBE" w14:textId="77777777" w:rsidR="00AE6FEA" w:rsidRPr="00AE6FEA" w:rsidDel="00980D80" w:rsidRDefault="00AE6FEA" w:rsidP="00AE6FEA">
      <w:pPr>
        <w:rPr>
          <w:del w:id="95" w:author="Melissa Dury" w:date="2023-09-07T14:06:00Z"/>
          <w:i/>
          <w:iCs/>
        </w:rPr>
      </w:pPr>
      <w:del w:id="96" w:author="Melissa Dury" w:date="2023-09-07T14:06:00Z">
        <w:r w:rsidRPr="00AE6FEA">
          <w:rPr>
            <w:i/>
            <w:iCs/>
          </w:rPr>
          <w:delText>In regards to element (c), the prescription should include the specific parameters of the use of the intervention, including a time limit and specific set of behaviors or circumstances that the intervention should be applied.</w:delText>
        </w:r>
      </w:del>
    </w:p>
    <w:p w14:paraId="73872B4B" w14:textId="77777777" w:rsidR="00AE6FEA" w:rsidRPr="00AE6FEA" w:rsidRDefault="00AE6FEA" w:rsidP="00AE6FEA">
      <w:pPr>
        <w:rPr>
          <w:ins w:id="97" w:author="Kimberly Heard" w:date="2023-10-17T12:39:00Z"/>
          <w:del w:id="98" w:author="Melissa Dury" w:date="2023-10-19T11:48:00Z"/>
          <w:i/>
          <w:iCs/>
        </w:rPr>
      </w:pPr>
      <w:del w:id="99" w:author="Melissa Dury" w:date="2023-10-19T11:48:00Z">
        <w:r w:rsidRPr="00AE6FEA">
          <w:rPr>
            <w:b/>
            <w:bCs/>
          </w:rPr>
          <w:delText>NA</w:delText>
        </w:r>
        <w:r w:rsidRPr="00AE6FEA">
          <w:rPr>
            <w:i/>
            <w:iCs/>
          </w:rPr>
          <w:delText> The organization does not use interventions that limit physical movement, diminish sensory experience, restrict personal freedoms, or cause personal discomfort.</w:delText>
        </w:r>
      </w:del>
    </w:p>
    <w:p w14:paraId="621A0590" w14:textId="77777777" w:rsidR="00AE6FEA" w:rsidRPr="00AE6FEA" w:rsidRDefault="00AE6FEA" w:rsidP="00AE6FEA">
      <w:pPr>
        <w:rPr>
          <w:del w:id="100" w:author="Melissa Dury" w:date="2023-10-19T11:48:00Z"/>
        </w:rPr>
      </w:pPr>
      <w:del w:id="101" w:author="Melissa Dury" w:date="2023-10-19T11:48:00Z">
        <w:r w:rsidRPr="00AE6FEA">
          <w:rPr>
            <w:b/>
            <w:bCs/>
          </w:rPr>
          <w:delText>Examples:</w:delText>
        </w:r>
        <w:r w:rsidRPr="00AE6FEA">
          <w:delText> Examples of such treatments and interventions may include: use of splints or poseys to prevent self-injury; use of visual or auditory screens to reduce stimulation, and the use of distasteful substances, textures, or activities as a consequence for behavior.</w:delText>
        </w:r>
      </w:del>
    </w:p>
    <w:p w14:paraId="1B54570E" w14:textId="77777777" w:rsidR="00AE6FEA" w:rsidRPr="00AE6FEA" w:rsidRDefault="00AE6FEA" w:rsidP="00AE6FEA">
      <w:r w:rsidRPr="00AE6FEA">
        <w:t> </w:t>
      </w:r>
    </w:p>
    <w:bookmarkEnd w:id="65"/>
    <w:p w14:paraId="4870E09E" w14:textId="66D3F24E" w:rsidR="00AE6FEA" w:rsidRPr="00AE6FEA" w:rsidRDefault="00AE6FEA" w:rsidP="00BE0498">
      <w:pPr>
        <w:pStyle w:val="Heading2"/>
        <w:rPr>
          <w:del w:id="102" w:author="Melissa Dury" w:date="2023-10-19T11:50:00Z"/>
        </w:rPr>
      </w:pPr>
      <w:del w:id="103" w:author="Melissa Dury" w:date="2023-10-19T11:50:00Z">
        <w:r w:rsidRPr="00AE6FEA" w:rsidDel="001416FE">
          <w:delText>IDDS 1.05</w:delText>
        </w:r>
      </w:del>
      <w:ins w:id="104" w:author="Kimberly Heard" w:date="2023-08-24T13:36:00Z">
        <w:del w:id="105" w:author="Melissa Dury" w:date="2023-10-19T11:50:00Z">
          <w:r w:rsidRPr="00AE6FEA" w:rsidDel="001416FE">
            <w:delText xml:space="preserve"> </w:delText>
          </w:r>
        </w:del>
      </w:ins>
    </w:p>
    <w:p w14:paraId="3850ED40" w14:textId="77777777" w:rsidR="00AE6FEA" w:rsidRPr="00AE6FEA" w:rsidRDefault="00AE6FEA" w:rsidP="00AE6FEA">
      <w:pPr>
        <w:rPr>
          <w:del w:id="106" w:author="Melissa Dury" w:date="2023-10-19T11:50:00Z"/>
        </w:rPr>
      </w:pPr>
      <w:del w:id="107" w:author="Melissa Dury" w:date="2023-10-19T11:50:00Z">
        <w:r w:rsidRPr="00AE6FEA">
          <w:delText>The organization:</w:delText>
        </w:r>
      </w:del>
    </w:p>
    <w:p w14:paraId="13AA6F45" w14:textId="77777777" w:rsidR="00AE6FEA" w:rsidRPr="00AE6FEA" w:rsidRDefault="00AE6FEA" w:rsidP="00AE6FEA">
      <w:pPr>
        <w:numPr>
          <w:ilvl w:val="0"/>
          <w:numId w:val="12"/>
        </w:numPr>
        <w:rPr>
          <w:del w:id="108" w:author="Melissa Dury" w:date="2023-10-19T11:50:00Z"/>
        </w:rPr>
      </w:pPr>
      <w:del w:id="109" w:author="Melissa Dury" w:date="2023-10-19T11:50:00Z">
        <w:r w:rsidRPr="00AE6FEA">
          <w:delText xml:space="preserve">ensures personnel are trained on </w:delText>
        </w:r>
      </w:del>
      <w:del w:id="110" w:author="Melissa Dury" w:date="2023-10-19T11:23:00Z">
        <w:r w:rsidRPr="00AE6FEA">
          <w:delText xml:space="preserve">therapeutic </w:delText>
        </w:r>
      </w:del>
      <w:del w:id="111" w:author="Melissa Dury" w:date="2023-10-19T11:50:00Z">
        <w:r w:rsidRPr="00AE6FEA">
          <w:delText>interventions prior to coming in contact with the service population;</w:delText>
        </w:r>
      </w:del>
    </w:p>
    <w:p w14:paraId="0C7B5454" w14:textId="77777777" w:rsidR="00AE6FEA" w:rsidRPr="00AE6FEA" w:rsidRDefault="00AE6FEA" w:rsidP="00AE6FEA">
      <w:pPr>
        <w:numPr>
          <w:ilvl w:val="0"/>
          <w:numId w:val="12"/>
        </w:numPr>
        <w:rPr>
          <w:ins w:id="112" w:author="Kimberly Heard" w:date="2023-08-24T12:59:00Z"/>
          <w:del w:id="113" w:author="Melissa Dury" w:date="2023-10-19T11:23:00Z"/>
        </w:rPr>
      </w:pPr>
      <w:del w:id="114" w:author="Melissa Dury" w:date="2023-10-19T11:23:00Z">
        <w:r w:rsidRPr="00AE6FEA">
          <w:delText>monitors the use and effectiveness of therapeutic interventions;</w:delText>
        </w:r>
      </w:del>
    </w:p>
    <w:p w14:paraId="725EDF13" w14:textId="77777777" w:rsidR="00AE6FEA" w:rsidRPr="00AE6FEA" w:rsidRDefault="00AE6FEA" w:rsidP="00AE6FEA">
      <w:pPr>
        <w:numPr>
          <w:ilvl w:val="0"/>
          <w:numId w:val="12"/>
        </w:numPr>
        <w:rPr>
          <w:del w:id="115" w:author="Melissa Dury" w:date="2023-10-19T11:50:00Z"/>
        </w:rPr>
      </w:pPr>
      <w:del w:id="116" w:author="Melissa Dury" w:date="2023-10-19T11:50:00Z">
        <w:r w:rsidRPr="00AE6FEA">
          <w:delText xml:space="preserve">appropriately adapts the frequency and duration of </w:delText>
        </w:r>
      </w:del>
      <w:del w:id="117" w:author="Melissa Dury" w:date="2023-10-19T11:23:00Z">
        <w:r w:rsidRPr="00AE6FEA">
          <w:delText>therapeutic i</w:delText>
        </w:r>
      </w:del>
      <w:del w:id="118" w:author="Melissa Dury" w:date="2023-10-19T11:50:00Z">
        <w:r w:rsidRPr="00AE6FEA">
          <w:delText xml:space="preserve">nterventions to </w:delText>
        </w:r>
      </w:del>
      <w:del w:id="119" w:author="Melissa Dury" w:date="2023-10-19T11:23:00Z">
        <w:r w:rsidRPr="00AE6FEA">
          <w:delText xml:space="preserve"> </w:delText>
        </w:r>
      </w:del>
      <w:del w:id="120" w:author="Melissa Dury" w:date="2023-10-19T11:50:00Z">
        <w:r w:rsidRPr="00AE6FEA">
          <w:delText>the individual’s needs;</w:delText>
        </w:r>
      </w:del>
    </w:p>
    <w:p w14:paraId="3CA0BD76" w14:textId="77777777" w:rsidR="00AE6FEA" w:rsidRPr="00AE6FEA" w:rsidRDefault="00AE6FEA" w:rsidP="00AE6FEA">
      <w:pPr>
        <w:numPr>
          <w:ilvl w:val="0"/>
          <w:numId w:val="12"/>
        </w:numPr>
        <w:rPr>
          <w:del w:id="121" w:author="Melissa Dury" w:date="2023-10-19T11:50:00Z"/>
        </w:rPr>
      </w:pPr>
      <w:del w:id="122" w:author="Melissa Dury" w:date="2023-10-19T11:24:00Z">
        <w:r w:rsidRPr="00AE6FEA">
          <w:lastRenderedPageBreak/>
          <w:delText xml:space="preserve">identifies potential risks associated with therapeutic interventions and takes appropriate steps to minimize risk, when necessary; </w:delText>
        </w:r>
      </w:del>
      <w:del w:id="123" w:author="Melissa Dury" w:date="2023-10-19T11:50:00Z">
        <w:r w:rsidRPr="00AE6FEA">
          <w:delText>and</w:delText>
        </w:r>
      </w:del>
    </w:p>
    <w:p w14:paraId="7D911E85" w14:textId="77777777" w:rsidR="00AE6FEA" w:rsidRPr="00AE6FEA" w:rsidRDefault="00AE6FEA" w:rsidP="00AE6FEA">
      <w:pPr>
        <w:numPr>
          <w:ilvl w:val="0"/>
          <w:numId w:val="12"/>
        </w:numPr>
        <w:rPr>
          <w:del w:id="124" w:author="Melissa Dury" w:date="2023-10-19T11:50:00Z"/>
        </w:rPr>
      </w:pPr>
      <w:del w:id="125" w:author="Melissa Dury" w:date="2023-10-19T11:50:00Z">
        <w:r w:rsidRPr="00AE6FEA">
          <w:delText>discontinues an intervention immediately if it produces adverse side effects or is deemed unacceptable according to prevailing professional standards.</w:delText>
        </w:r>
      </w:del>
    </w:p>
    <w:p w14:paraId="77285120" w14:textId="77777777" w:rsidR="00AE6FEA" w:rsidRDefault="00AE6FEA" w:rsidP="00AE6FEA">
      <w:pPr>
        <w:rPr>
          <w:i/>
          <w:iCs/>
        </w:rPr>
      </w:pPr>
      <w:del w:id="126" w:author="Melissa Dury" w:date="2023-10-19T11:25:00Z">
        <w:r w:rsidRPr="00AE6FEA">
          <w:rPr>
            <w:b/>
            <w:bCs/>
          </w:rPr>
          <w:delText>Note</w:delText>
        </w:r>
        <w:r w:rsidRPr="00AE6FEA">
          <w:delText>: </w:delText>
        </w:r>
        <w:r w:rsidRPr="00AE6FEA">
          <w:rPr>
            <w:i/>
            <w:iCs/>
          </w:rPr>
          <w:delText>Therapeutic Interventions do not include restrictive behavior management techniques, which are addressed in Behavior Support and Management (BSM ). Please see the glossary definition for Therapeutic Interventions for additional guidance on this standard.</w:delText>
        </w:r>
      </w:del>
    </w:p>
    <w:p w14:paraId="53B32BEF" w14:textId="77777777" w:rsidR="00AE6FEA" w:rsidRPr="00AE6FEA" w:rsidRDefault="00AE6FEA" w:rsidP="00BE0498">
      <w:pPr>
        <w:pStyle w:val="Heading1"/>
      </w:pPr>
      <w:r w:rsidRPr="00AE6FEA">
        <w:t>IDDS 2: Personnel</w:t>
      </w:r>
    </w:p>
    <w:p w14:paraId="4B7B4DE6" w14:textId="7367AD33" w:rsidR="00AE6FEA" w:rsidRPr="00AE6FEA" w:rsidRDefault="00AE6FEA" w:rsidP="00AE6FEA">
      <w:pPr>
        <w:rPr>
          <w:ins w:id="127" w:author="Kimberly Heard" w:date="2023-08-24T13:14:00Z"/>
        </w:rPr>
      </w:pPr>
      <w:r w:rsidRPr="00AE6FEA">
        <w:t>Direct support personnel have the competency and support needed to provide services</w:t>
      </w:r>
      <w:ins w:id="128" w:author="Kimberly Heard" w:date="2023-08-24T13:13:00Z">
        <w:r w:rsidRPr="00AE6FEA">
          <w:t xml:space="preserve"> and meet the needs of </w:t>
        </w:r>
      </w:ins>
      <w:ins w:id="129" w:author="Melissa Dury" w:date="2023-10-30T09:59:00Z">
        <w:r w:rsidRPr="00AE6FEA">
          <w:t>individuals and families</w:t>
        </w:r>
      </w:ins>
      <w:del w:id="130" w:author="Kimberly Heard" w:date="2023-08-24T13:14:00Z">
        <w:r w:rsidRPr="00AE6FEA" w:rsidDel="002F4826">
          <w:delText>, supports, and other forms of direct assistanc</w:delText>
        </w:r>
      </w:del>
      <w:del w:id="131" w:author="Kimberly Heard" w:date="2023-08-24T13:13:00Z">
        <w:r w:rsidRPr="00AE6FEA" w:rsidDel="002F4826">
          <w:delText>e</w:delText>
        </w:r>
      </w:del>
      <w:r w:rsidRPr="00AE6FEA">
        <w:t>.</w:t>
      </w:r>
    </w:p>
    <w:tbl>
      <w:tblPr>
        <w:tblW w:w="0" w:type="auto"/>
        <w:tblCellMar>
          <w:top w:w="15" w:type="dxa"/>
          <w:left w:w="15" w:type="dxa"/>
          <w:bottom w:w="15" w:type="dxa"/>
          <w:right w:w="15" w:type="dxa"/>
        </w:tblCellMar>
        <w:tblLook w:val="04A0" w:firstRow="1" w:lastRow="0" w:firstColumn="1" w:lastColumn="0" w:noHBand="0" w:noVBand="1"/>
      </w:tblPr>
      <w:tblGrid>
        <w:gridCol w:w="3228"/>
        <w:gridCol w:w="3364"/>
        <w:gridCol w:w="2738"/>
      </w:tblGrid>
      <w:tr w:rsidR="00AE6FEA" w:rsidRPr="00AE6FEA" w14:paraId="0B7CB435" w14:textId="77777777" w:rsidTr="001766A3">
        <w:trPr>
          <w:tblHeader/>
        </w:trPr>
        <w:tc>
          <w:tcPr>
            <w:tcW w:w="3195"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34E808D2" w14:textId="77777777" w:rsidR="00AE6FEA" w:rsidRPr="00AE6FEA" w:rsidRDefault="00AE6FEA" w:rsidP="00AE6FEA">
            <w:r w:rsidRPr="00AE6FEA">
              <w:t>Self-Study Evidence</w:t>
            </w:r>
          </w:p>
        </w:tc>
        <w:tc>
          <w:tcPr>
            <w:tcW w:w="3329"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44A7345C" w14:textId="77777777" w:rsidR="00AE6FEA" w:rsidRPr="00AE6FEA" w:rsidRDefault="00AE6FEA" w:rsidP="00AE6FEA">
            <w:r w:rsidRPr="00AE6FEA">
              <w:t>On-Site Evidence</w:t>
            </w:r>
          </w:p>
        </w:tc>
        <w:tc>
          <w:tcPr>
            <w:tcW w:w="2806"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5D907F9E" w14:textId="77777777" w:rsidR="00AE6FEA" w:rsidRPr="00AE6FEA" w:rsidRDefault="00AE6FEA" w:rsidP="00AE6FEA">
            <w:r w:rsidRPr="00AE6FEA">
              <w:t>On-Site Activities</w:t>
            </w:r>
          </w:p>
        </w:tc>
      </w:tr>
      <w:tr w:rsidR="00AE6FEA" w:rsidRPr="00AE6FEA" w14:paraId="22D783DE" w14:textId="77777777" w:rsidTr="1D50395B">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4A1A06A2" w14:textId="77777777" w:rsidR="00AE6FEA" w:rsidRPr="00AE6FEA" w:rsidRDefault="00AE6FEA" w:rsidP="00AE6FEA">
            <w:pPr>
              <w:numPr>
                <w:ilvl w:val="0"/>
                <w:numId w:val="13"/>
              </w:numPr>
            </w:pPr>
            <w:r w:rsidRPr="00AE6FEA">
              <w:t>List of program personnel that includes:</w:t>
            </w:r>
          </w:p>
          <w:p w14:paraId="637D433A" w14:textId="77777777" w:rsidR="00AE6FEA" w:rsidRPr="00AE6FEA" w:rsidRDefault="00AE6FEA" w:rsidP="00AE6FEA">
            <w:pPr>
              <w:numPr>
                <w:ilvl w:val="1"/>
                <w:numId w:val="13"/>
              </w:numPr>
            </w:pPr>
            <w:r w:rsidRPr="00AE6FEA">
              <w:t>Title</w:t>
            </w:r>
          </w:p>
          <w:p w14:paraId="5788E1C2" w14:textId="77777777" w:rsidR="00AE6FEA" w:rsidRPr="00AE6FEA" w:rsidRDefault="00AE6FEA" w:rsidP="00AE6FEA">
            <w:pPr>
              <w:numPr>
                <w:ilvl w:val="1"/>
                <w:numId w:val="13"/>
              </w:numPr>
            </w:pPr>
            <w:r w:rsidRPr="00AE6FEA">
              <w:t>Name</w:t>
            </w:r>
          </w:p>
          <w:p w14:paraId="3949B993" w14:textId="77777777" w:rsidR="00AE6FEA" w:rsidRPr="00AE6FEA" w:rsidRDefault="00AE6FEA" w:rsidP="00AE6FEA">
            <w:pPr>
              <w:numPr>
                <w:ilvl w:val="1"/>
                <w:numId w:val="13"/>
              </w:numPr>
            </w:pPr>
            <w:r w:rsidRPr="00AE6FEA">
              <w:t>Employee, volunteer, or independent contractor</w:t>
            </w:r>
          </w:p>
          <w:p w14:paraId="5C611E08" w14:textId="77777777" w:rsidR="00AE6FEA" w:rsidRPr="00AE6FEA" w:rsidRDefault="00AE6FEA" w:rsidP="00AE6FEA">
            <w:pPr>
              <w:numPr>
                <w:ilvl w:val="1"/>
                <w:numId w:val="13"/>
              </w:numPr>
            </w:pPr>
            <w:r w:rsidRPr="00AE6FEA">
              <w:t>Degree or other qualifications</w:t>
            </w:r>
          </w:p>
          <w:p w14:paraId="14CA0CC0" w14:textId="77777777" w:rsidR="00AE6FEA" w:rsidRPr="00AE6FEA" w:rsidRDefault="00AE6FEA" w:rsidP="00AE6FEA">
            <w:pPr>
              <w:numPr>
                <w:ilvl w:val="1"/>
                <w:numId w:val="13"/>
              </w:numPr>
            </w:pPr>
            <w:r w:rsidRPr="00AE6FEA">
              <w:t>Time in current position</w:t>
            </w:r>
          </w:p>
          <w:p w14:paraId="2657CE2F" w14:textId="77777777" w:rsidR="00AE6FEA" w:rsidRPr="00AE6FEA" w:rsidRDefault="00AE6FEA" w:rsidP="00AE6FEA">
            <w:pPr>
              <w:numPr>
                <w:ilvl w:val="0"/>
                <w:numId w:val="13"/>
              </w:numPr>
            </w:pPr>
            <w:r w:rsidRPr="00AE6FEA">
              <w:t>See organizational chart submitted during application</w:t>
            </w:r>
          </w:p>
          <w:p w14:paraId="118DAFE7" w14:textId="77777777" w:rsidR="00AE6FEA" w:rsidRPr="00AE6FEA" w:rsidRDefault="00AE6FEA" w:rsidP="00AE6FEA">
            <w:pPr>
              <w:numPr>
                <w:ilvl w:val="0"/>
                <w:numId w:val="13"/>
              </w:numPr>
            </w:pPr>
            <w:r w:rsidRPr="00AE6FEA">
              <w:t xml:space="preserve">Table of contents of training curricula </w:t>
            </w:r>
          </w:p>
          <w:p w14:paraId="03A1E7B2" w14:textId="7E031EC0" w:rsidR="00AE6FEA" w:rsidRPr="00AE6FEA" w:rsidRDefault="00AE6FEA" w:rsidP="00AE6FEA">
            <w:pPr>
              <w:numPr>
                <w:ilvl w:val="0"/>
                <w:numId w:val="13"/>
              </w:numPr>
            </w:pPr>
            <w:r w:rsidRPr="00AE6FEA">
              <w:t>Procedures or other documentation specific to peer</w:t>
            </w:r>
            <w:r w:rsidR="00046270">
              <w:t xml:space="preserve"> support staff</w:t>
            </w:r>
            <w:r w:rsidRPr="00AE6FEA">
              <w:t>, if applicable</w:t>
            </w:r>
          </w:p>
          <w:p w14:paraId="0A04A45E" w14:textId="1DF6AC95" w:rsidR="00AE6FEA" w:rsidRPr="00AE6FEA" w:rsidRDefault="00AE6FEA" w:rsidP="000A3A8A">
            <w:pPr>
              <w:numPr>
                <w:ilvl w:val="0"/>
                <w:numId w:val="14"/>
              </w:numPr>
            </w:pPr>
            <w:r w:rsidRPr="00AE6FEA">
              <w:t xml:space="preserve">Procedures or other documentation </w:t>
            </w:r>
            <w:r w:rsidRPr="00AE6FEA">
              <w:lastRenderedPageBreak/>
              <w:t>relevant to continuity of care and case assignment</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6F226291" w14:textId="77777777" w:rsidR="00AE6FEA" w:rsidRPr="00AE6FEA" w:rsidRDefault="00AE6FEA" w:rsidP="00AE6FEA">
            <w:pPr>
              <w:numPr>
                <w:ilvl w:val="0"/>
                <w:numId w:val="16"/>
              </w:numPr>
            </w:pPr>
            <w:r w:rsidRPr="00AE6FEA">
              <w:lastRenderedPageBreak/>
              <w:t>Sample job descriptions from across relevant job categories</w:t>
            </w:r>
          </w:p>
          <w:p w14:paraId="152C4C44" w14:textId="77777777" w:rsidR="00AE6FEA" w:rsidRPr="00AE6FEA" w:rsidRDefault="00AE6FEA" w:rsidP="00AE6FEA">
            <w:pPr>
              <w:numPr>
                <w:ilvl w:val="0"/>
                <w:numId w:val="16"/>
              </w:numPr>
            </w:pPr>
            <w:r w:rsidRPr="00AE6FEA">
              <w:t>Documentation tracking staff completion of required trainings and/or competencies</w:t>
            </w:r>
          </w:p>
          <w:p w14:paraId="5F8ABD1B" w14:textId="77777777" w:rsidR="00AE6FEA" w:rsidRPr="00AE6FEA" w:rsidRDefault="00AE6FEA" w:rsidP="00AE6FEA">
            <w:pPr>
              <w:numPr>
                <w:ilvl w:val="0"/>
                <w:numId w:val="16"/>
              </w:numPr>
            </w:pPr>
            <w:r w:rsidRPr="00AE6FEA">
              <w:t>Training curricula</w:t>
            </w:r>
          </w:p>
          <w:p w14:paraId="6885A4AD" w14:textId="77777777" w:rsidR="00AE6FEA" w:rsidRPr="00AE6FEA" w:rsidRDefault="00AE6FEA" w:rsidP="00AE6FEA">
            <w:pPr>
              <w:numPr>
                <w:ilvl w:val="0"/>
                <w:numId w:val="16"/>
              </w:numPr>
            </w:pPr>
            <w:ins w:id="132" w:author="Kimberly Heard" w:date="2023-08-24T13:25:00Z">
              <w:r w:rsidRPr="00AE6FEA">
                <w:t>Workload</w:t>
              </w:r>
            </w:ins>
            <w:del w:id="133" w:author="Kimberly Heard" w:date="2023-08-24T13:25:00Z">
              <w:r w:rsidRPr="00AE6FEA" w:rsidDel="00CF2C2F">
                <w:delText>Caseload</w:delText>
              </w:r>
            </w:del>
            <w:r w:rsidRPr="00AE6FEA">
              <w:t xml:space="preserve"> </w:t>
            </w:r>
            <w:del w:id="134" w:author="Kimberly Heard" w:date="2023-08-24T13:25:00Z">
              <w:r w:rsidRPr="00AE6FEA" w:rsidDel="000659BD">
                <w:delText xml:space="preserve">size </w:delText>
              </w:r>
            </w:del>
            <w:r w:rsidRPr="00AE6FEA">
              <w:t>requirements set by policy, regulation, or contract, when applicable</w:t>
            </w:r>
          </w:p>
          <w:p w14:paraId="6A0B61F4" w14:textId="77777777" w:rsidR="00AE6FEA" w:rsidRPr="00AE6FEA" w:rsidRDefault="00AE6FEA" w:rsidP="00AE6FEA">
            <w:pPr>
              <w:numPr>
                <w:ilvl w:val="0"/>
                <w:numId w:val="16"/>
              </w:numPr>
            </w:pPr>
            <w:r w:rsidRPr="00AE6FEA">
              <w:t xml:space="preserve">Documentation of current </w:t>
            </w:r>
            <w:ins w:id="135" w:author="Kimberly Heard" w:date="2023-08-24T13:26:00Z">
              <w:r w:rsidRPr="00AE6FEA">
                <w:t>case assignments</w:t>
              </w:r>
            </w:ins>
            <w:del w:id="136" w:author="Kimberly Heard" w:date="2023-08-24T13:26:00Z">
              <w:r w:rsidRPr="00AE6FEA" w:rsidDel="003A3782">
                <w:delText>caseload size</w:delText>
              </w:r>
            </w:del>
            <w:r w:rsidRPr="00AE6FEA">
              <w:t xml:space="preserve"> per worker</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51B9B710" w14:textId="77777777" w:rsidR="00AE6FEA" w:rsidRPr="00AE6FEA" w:rsidRDefault="00AE6FEA" w:rsidP="00AE6FEA">
            <w:pPr>
              <w:numPr>
                <w:ilvl w:val="0"/>
                <w:numId w:val="17"/>
              </w:numPr>
            </w:pPr>
            <w:r w:rsidRPr="00AE6FEA">
              <w:t>Interviews may include:</w:t>
            </w:r>
          </w:p>
          <w:p w14:paraId="5CB0D074" w14:textId="77777777" w:rsidR="00AE6FEA" w:rsidRPr="00AE6FEA" w:rsidRDefault="00AE6FEA" w:rsidP="00AE6FEA">
            <w:pPr>
              <w:numPr>
                <w:ilvl w:val="1"/>
                <w:numId w:val="17"/>
              </w:numPr>
            </w:pPr>
            <w:r w:rsidRPr="00AE6FEA">
              <w:t>Program director</w:t>
            </w:r>
          </w:p>
          <w:p w14:paraId="0639E4B6" w14:textId="77777777" w:rsidR="00AE6FEA" w:rsidRPr="00AE6FEA" w:rsidRDefault="00AE6FEA" w:rsidP="00AE6FEA">
            <w:pPr>
              <w:numPr>
                <w:ilvl w:val="1"/>
                <w:numId w:val="17"/>
              </w:numPr>
            </w:pPr>
            <w:r w:rsidRPr="00AE6FEA">
              <w:t>Relevant personnel</w:t>
            </w:r>
          </w:p>
          <w:p w14:paraId="7607C32D" w14:textId="77777777" w:rsidR="00AE6FEA" w:rsidRPr="00AE6FEA" w:rsidRDefault="00AE6FEA" w:rsidP="00AE6FEA">
            <w:pPr>
              <w:numPr>
                <w:ilvl w:val="0"/>
                <w:numId w:val="17"/>
              </w:numPr>
            </w:pPr>
            <w:r w:rsidRPr="00AE6FEA">
              <w:t>Review personnel files</w:t>
            </w:r>
          </w:p>
        </w:tc>
      </w:tr>
    </w:tbl>
    <w:p w14:paraId="40EAB27E" w14:textId="77777777" w:rsidR="00AE6FEA" w:rsidRPr="00AE6FEA" w:rsidRDefault="00AE6FEA" w:rsidP="00AE6FEA"/>
    <w:p w14:paraId="66A6E6EE" w14:textId="77777777" w:rsidR="00AE6FEA" w:rsidRPr="00AE6FEA" w:rsidRDefault="00AE6FEA" w:rsidP="00BE0498">
      <w:pPr>
        <w:pStyle w:val="Heading2"/>
        <w:rPr>
          <w:ins w:id="137" w:author="Kimberly Heard" w:date="2023-08-24T13:38:00Z"/>
          <w:bCs/>
        </w:rPr>
      </w:pPr>
      <w:ins w:id="138" w:author="Kimberly Heard" w:date="2023-08-24T13:38:00Z">
        <w:r w:rsidRPr="00AE6FEA">
          <w:t>IDDS 2.01</w:t>
        </w:r>
      </w:ins>
    </w:p>
    <w:p w14:paraId="2BF61DFE" w14:textId="291DF9F4" w:rsidR="00AE6FEA" w:rsidRPr="00AE6FEA" w:rsidRDefault="00AE6FEA" w:rsidP="00AE6FEA">
      <w:pPr>
        <w:rPr>
          <w:ins w:id="139" w:author="Kimberly Heard" w:date="2023-08-24T13:38:00Z"/>
        </w:rPr>
      </w:pPr>
      <w:ins w:id="140" w:author="Kimberly Heard" w:date="2023-08-24T13:38:00Z">
        <w:r w:rsidRPr="00AE6FEA">
          <w:t>Supervisor qualifications are tailored to the services provided, and include:</w:t>
        </w:r>
        <w:r w:rsidRPr="00AE6FEA">
          <w:rPr>
            <w:rFonts w:hint="eastAsia"/>
          </w:rPr>
          <w:t> </w:t>
        </w:r>
      </w:ins>
    </w:p>
    <w:p w14:paraId="1BE95179" w14:textId="77777777" w:rsidR="00AE6FEA" w:rsidRPr="00AE6FEA" w:rsidRDefault="00AE6FEA" w:rsidP="00AE6FEA">
      <w:pPr>
        <w:numPr>
          <w:ilvl w:val="0"/>
          <w:numId w:val="70"/>
        </w:numPr>
        <w:rPr>
          <w:ins w:id="141" w:author="Kimberly Heard" w:date="2023-08-24T13:38:00Z"/>
        </w:rPr>
      </w:pPr>
      <w:ins w:id="142" w:author="Kimberly Heard" w:date="2023-08-24T13:40:00Z">
        <w:r w:rsidRPr="00AE6FEA">
          <w:t>a</w:t>
        </w:r>
      </w:ins>
      <w:ins w:id="143" w:author="Kimberly Heard" w:date="2023-08-24T13:38:00Z">
        <w:r w:rsidRPr="00AE6FEA">
          <w:t xml:space="preserve"> bachelor’s degree in social work or comparable human services field and a minimum of two years professional experience;</w:t>
        </w:r>
      </w:ins>
    </w:p>
    <w:p w14:paraId="60E74B46" w14:textId="77777777" w:rsidR="00AE6FEA" w:rsidRPr="00AE6FEA" w:rsidRDefault="00AE6FEA" w:rsidP="00AE6FEA">
      <w:pPr>
        <w:numPr>
          <w:ilvl w:val="0"/>
          <w:numId w:val="70"/>
        </w:numPr>
        <w:rPr>
          <w:ins w:id="144" w:author="Kimberly Heard" w:date="2023-08-24T13:38:00Z"/>
        </w:rPr>
      </w:pPr>
      <w:ins w:id="145" w:author="Kimberly Heard" w:date="2023-08-24T13:38:00Z">
        <w:r w:rsidRPr="00AE6FEA">
          <w:t xml:space="preserve">specialized training in </w:t>
        </w:r>
      </w:ins>
      <w:ins w:id="146" w:author="Kimberly Heard" w:date="2023-10-24T13:33:00Z">
        <w:r w:rsidRPr="00AE6FEA">
          <w:t xml:space="preserve">staff </w:t>
        </w:r>
      </w:ins>
      <w:ins w:id="147" w:author="Kimberly Heard" w:date="2023-08-24T13:38:00Z">
        <w:r w:rsidRPr="00AE6FEA">
          <w:t>supervision;</w:t>
        </w:r>
        <w:r w:rsidRPr="00AE6FEA">
          <w:t> </w:t>
        </w:r>
        <w:r w:rsidRPr="00AE6FEA">
          <w:t>and</w:t>
        </w:r>
      </w:ins>
    </w:p>
    <w:p w14:paraId="243F9EBD" w14:textId="77777777" w:rsidR="00AE6FEA" w:rsidRPr="00AE6FEA" w:rsidRDefault="00AE6FEA" w:rsidP="00AE6FEA">
      <w:pPr>
        <w:numPr>
          <w:ilvl w:val="0"/>
          <w:numId w:val="70"/>
        </w:numPr>
        <w:rPr>
          <w:ins w:id="148" w:author="Kimberly Heard" w:date="2023-08-24T13:38:00Z"/>
        </w:rPr>
      </w:pPr>
      <w:ins w:id="149" w:author="Kimberly Heard" w:date="2023-08-24T13:38:00Z">
        <w:r w:rsidRPr="00AE6FEA">
          <w:t>certification and/or licensure by the designated authority in their state, as appropriate.</w:t>
        </w:r>
      </w:ins>
    </w:p>
    <w:p w14:paraId="37B97820" w14:textId="7A4254C7" w:rsidR="00AE6FEA" w:rsidRPr="000A3A8A" w:rsidRDefault="00AE6FEA" w:rsidP="00AE6FEA">
      <w:pPr>
        <w:rPr>
          <w:ins w:id="150" w:author="Melissa Dury" w:date="2023-10-25T13:55:00Z"/>
          <w:i/>
        </w:rPr>
      </w:pPr>
      <w:ins w:id="151" w:author="Kimberly Heard" w:date="2023-10-24T13:32:00Z">
        <w:r w:rsidRPr="000A3A8A">
          <w:rPr>
            <w:b/>
            <w:bCs/>
          </w:rPr>
          <w:t>Interpretation:</w:t>
        </w:r>
        <w:r w:rsidRPr="000A3A8A">
          <w:rPr>
            <w:i/>
            <w:iCs/>
          </w:rPr>
          <w:t> </w:t>
        </w:r>
      </w:ins>
      <w:ins w:id="152" w:author="Kimberly Heard" w:date="2023-10-24T13:34:00Z">
        <w:r w:rsidRPr="000A3A8A">
          <w:rPr>
            <w:i/>
            <w:iCs/>
          </w:rPr>
          <w:t xml:space="preserve">Regarding element (a), </w:t>
        </w:r>
      </w:ins>
      <w:ins w:id="153" w:author="Melissa Dury" w:date="2023-10-25T13:55:00Z">
        <w:r w:rsidRPr="000A3A8A">
          <w:rPr>
            <w:i/>
            <w:iCs/>
          </w:rPr>
          <w:t>3-5 years of related</w:t>
        </w:r>
      </w:ins>
      <w:ins w:id="154" w:author="Kimberly Heard" w:date="2023-10-24T13:32:00Z">
        <w:r w:rsidRPr="000A3A8A">
          <w:rPr>
            <w:i/>
            <w:iCs/>
          </w:rPr>
          <w:t xml:space="preserve"> experience and specialized training can compensate for a lack of a bachelor’s degree.</w:t>
        </w:r>
        <w:r w:rsidRPr="000A3A8A">
          <w:rPr>
            <w:i/>
            <w:iCs/>
          </w:rPr>
          <w:t> </w:t>
        </w:r>
      </w:ins>
    </w:p>
    <w:p w14:paraId="445F79DC" w14:textId="77777777" w:rsidR="00867552" w:rsidRDefault="00867552" w:rsidP="00AE6FEA">
      <w:pPr>
        <w:rPr>
          <w:b/>
          <w:bCs/>
        </w:rPr>
      </w:pPr>
    </w:p>
    <w:p w14:paraId="3B9E4750" w14:textId="77777777" w:rsidR="00AE6FEA" w:rsidRPr="00AE6FEA" w:rsidRDefault="00AE6FEA" w:rsidP="00BE0498">
      <w:pPr>
        <w:pStyle w:val="Heading2"/>
      </w:pPr>
      <w:r w:rsidRPr="00AE6FEA">
        <w:t>IDDS 2.0</w:t>
      </w:r>
      <w:ins w:id="155" w:author="Kimberly Heard" w:date="2023-08-24T13:41:00Z">
        <w:r w:rsidRPr="00AE6FEA">
          <w:t>2</w:t>
        </w:r>
      </w:ins>
      <w:del w:id="156" w:author="Kimberly Heard" w:date="2023-08-24T13:41:00Z">
        <w:r w:rsidRPr="00AE6FEA" w:rsidDel="001460A7">
          <w:delText>1</w:delText>
        </w:r>
      </w:del>
      <w:ins w:id="157" w:author="Kimberly Heard" w:date="2023-08-24T13:41:00Z">
        <w:r w:rsidRPr="00AE6FEA">
          <w:t xml:space="preserve"> </w:t>
        </w:r>
      </w:ins>
    </w:p>
    <w:p w14:paraId="42229670" w14:textId="77777777" w:rsidR="00AE6FEA" w:rsidRPr="00AE6FEA" w:rsidRDefault="00AE6FEA" w:rsidP="00AE6FEA">
      <w:r w:rsidRPr="00AE6FEA">
        <w:t>Direct support personnel have a high school degree or equivalent and are trained on or demonstrate competency in:</w:t>
      </w:r>
    </w:p>
    <w:p w14:paraId="43F22060" w14:textId="77777777" w:rsidR="00AE6FEA" w:rsidRPr="00AE6FEA" w:rsidRDefault="00AE6FEA" w:rsidP="00AE6FEA">
      <w:pPr>
        <w:numPr>
          <w:ilvl w:val="0"/>
          <w:numId w:val="18"/>
        </w:numPr>
      </w:pPr>
      <w:del w:id="158" w:author="Kimberly Heard" w:date="2023-08-24T14:04:00Z">
        <w:r w:rsidRPr="00AE6FEA" w:rsidDel="002C7157">
          <w:delText>interaction and communication techniques;</w:delText>
        </w:r>
      </w:del>
      <w:ins w:id="159" w:author="Kimberly Heard" w:date="2023-08-24T14:04:00Z">
        <w:r w:rsidRPr="00AE6FEA">
          <w:t>ethical and equitable decision making;</w:t>
        </w:r>
      </w:ins>
    </w:p>
    <w:p w14:paraId="3AD0ECF9" w14:textId="77777777" w:rsidR="00AE6FEA" w:rsidRPr="00AE6FEA" w:rsidRDefault="00AE6FEA" w:rsidP="00AE6FEA">
      <w:pPr>
        <w:numPr>
          <w:ilvl w:val="0"/>
          <w:numId w:val="18"/>
        </w:numPr>
      </w:pPr>
      <w:r w:rsidRPr="00AE6FEA">
        <w:t>implementation of person-centered service plans;</w:t>
      </w:r>
    </w:p>
    <w:p w14:paraId="7C1FEE16" w14:textId="77777777" w:rsidR="00AE6FEA" w:rsidRPr="00AE6FEA" w:rsidRDefault="00AE6FEA" w:rsidP="00AE6FEA">
      <w:pPr>
        <w:numPr>
          <w:ilvl w:val="0"/>
          <w:numId w:val="18"/>
        </w:numPr>
      </w:pPr>
      <w:ins w:id="160" w:author="Kimberly Heard" w:date="2023-08-24T14:05:00Z">
        <w:r w:rsidRPr="00AE6FEA">
          <w:t>working as a member of an interdisciplinary team;</w:t>
        </w:r>
      </w:ins>
      <w:ins w:id="161" w:author="Melissa Dury" w:date="2023-09-07T14:18:00Z">
        <w:r w:rsidRPr="00AE6FEA">
          <w:t xml:space="preserve"> and </w:t>
        </w:r>
      </w:ins>
      <w:del w:id="162" w:author="Kimberly Heard" w:date="2023-08-24T14:07:00Z">
        <w:r w:rsidRPr="00AE6FEA" w:rsidDel="00A4399B">
          <w:delText>implementing the principles of self-determination and inclusion;</w:delText>
        </w:r>
      </w:del>
    </w:p>
    <w:p w14:paraId="6FFDB5D4" w14:textId="77777777" w:rsidR="00AE6FEA" w:rsidRPr="00AE6FEA" w:rsidDel="00A4399B" w:rsidRDefault="00AE6FEA" w:rsidP="00AE6FEA">
      <w:pPr>
        <w:numPr>
          <w:ilvl w:val="0"/>
          <w:numId w:val="18"/>
        </w:numPr>
        <w:rPr>
          <w:del w:id="163" w:author="Kimberly Heard" w:date="2023-08-24T14:06:00Z"/>
        </w:rPr>
      </w:pPr>
      <w:del w:id="164" w:author="Kimberly Heard" w:date="2023-08-24T14:06:00Z">
        <w:r w:rsidRPr="00AE6FEA" w:rsidDel="00A4399B">
          <w:delText>de-escalation techniques in relation to this population;</w:delText>
        </w:r>
      </w:del>
    </w:p>
    <w:p w14:paraId="73357F52" w14:textId="77777777" w:rsidR="00AE6FEA" w:rsidRPr="00AE6FEA" w:rsidDel="00A4399B" w:rsidRDefault="00AE6FEA" w:rsidP="00AE6FEA">
      <w:pPr>
        <w:numPr>
          <w:ilvl w:val="0"/>
          <w:numId w:val="18"/>
        </w:numPr>
        <w:rPr>
          <w:del w:id="165" w:author="Kimberly Heard" w:date="2023-08-24T14:06:00Z"/>
        </w:rPr>
      </w:pPr>
      <w:del w:id="166" w:author="Kimberly Heard" w:date="2023-08-24T14:06:00Z">
        <w:r w:rsidRPr="00AE6FEA" w:rsidDel="00A4399B">
          <w:delText>use of assistive technology;</w:delText>
        </w:r>
      </w:del>
    </w:p>
    <w:p w14:paraId="66626FFD" w14:textId="77777777" w:rsidR="00AE6FEA" w:rsidRPr="00AE6FEA" w:rsidDel="00A4399B" w:rsidRDefault="00AE6FEA" w:rsidP="00AE6FEA">
      <w:pPr>
        <w:numPr>
          <w:ilvl w:val="0"/>
          <w:numId w:val="18"/>
        </w:numPr>
        <w:rPr>
          <w:del w:id="167" w:author="Kimberly Heard" w:date="2023-08-24T14:06:00Z"/>
        </w:rPr>
      </w:pPr>
      <w:del w:id="168" w:author="Kimberly Heard" w:date="2023-08-24T14:06:00Z">
        <w:r w:rsidRPr="00AE6FEA" w:rsidDel="00A4399B">
          <w:delText>teaching ADLs; and</w:delText>
        </w:r>
      </w:del>
    </w:p>
    <w:p w14:paraId="696F18D8" w14:textId="77777777" w:rsidR="00AE6FEA" w:rsidRPr="00AE6FEA" w:rsidRDefault="00AE6FEA" w:rsidP="00AE6FEA">
      <w:pPr>
        <w:numPr>
          <w:ilvl w:val="0"/>
          <w:numId w:val="18"/>
        </w:numPr>
      </w:pPr>
      <w:r w:rsidRPr="00AE6FEA">
        <w:t xml:space="preserve">recognizing and </w:t>
      </w:r>
      <w:ins w:id="169" w:author="Kimberly Heard" w:date="2023-08-24T14:06:00Z">
        <w:r w:rsidRPr="00AE6FEA">
          <w:t xml:space="preserve">working with individuals with co-occurring disorders. </w:t>
        </w:r>
      </w:ins>
      <w:del w:id="170" w:author="Kimberly Heard" w:date="2023-08-24T14:06:00Z">
        <w:r w:rsidRPr="00AE6FEA" w:rsidDel="00A4399B">
          <w:delText>addressing abuse, neglect, and exploitation.</w:delText>
        </w:r>
      </w:del>
    </w:p>
    <w:p w14:paraId="661911CC" w14:textId="77777777" w:rsidR="00AE6FEA" w:rsidRPr="00AE6FEA" w:rsidRDefault="00AE6FEA" w:rsidP="00AE6FEA"/>
    <w:p w14:paraId="4BB77307" w14:textId="77777777" w:rsidR="00AE6FEA" w:rsidRPr="00AE6FEA" w:rsidRDefault="00AE6FEA" w:rsidP="00BE0498">
      <w:pPr>
        <w:pStyle w:val="Heading2"/>
      </w:pPr>
      <w:r w:rsidRPr="00AE6FEA">
        <w:t>IDDS 2.0</w:t>
      </w:r>
      <w:ins w:id="171" w:author="Kimberly Heard" w:date="2023-10-25T14:29:00Z">
        <w:r w:rsidRPr="00AE6FEA">
          <w:t>3</w:t>
        </w:r>
      </w:ins>
      <w:del w:id="172" w:author="Kimberly Heard" w:date="2023-08-25T08:15:00Z">
        <w:r w:rsidRPr="00AE6FEA" w:rsidDel="00B01C3C">
          <w:delText>2</w:delText>
        </w:r>
      </w:del>
      <w:ins w:id="173" w:author="Kimberly Heard" w:date="2023-08-25T08:18:00Z">
        <w:r w:rsidRPr="00AE6FEA">
          <w:t xml:space="preserve"> </w:t>
        </w:r>
      </w:ins>
    </w:p>
    <w:p w14:paraId="57C4AFC7" w14:textId="77777777" w:rsidR="00AE6FEA" w:rsidRPr="00AE6FEA" w:rsidRDefault="00AE6FEA" w:rsidP="00AE6FEA">
      <w:r w:rsidRPr="00AE6FEA">
        <w:t xml:space="preserve">Direct support personnel are trained </w:t>
      </w:r>
      <w:ins w:id="174" w:author="Melissa Dury" w:date="2023-10-30T10:05:00Z">
        <w:r w:rsidRPr="00AE6FEA">
          <w:t xml:space="preserve">on, </w:t>
        </w:r>
      </w:ins>
      <w:r w:rsidRPr="00AE6FEA">
        <w:t>or demonstrate competency in</w:t>
      </w:r>
      <w:ins w:id="175" w:author="Melissa Dury" w:date="2023-10-30T10:05:00Z">
        <w:r w:rsidRPr="00AE6FEA">
          <w:t>,</w:t>
        </w:r>
      </w:ins>
      <w:r w:rsidRPr="00AE6FEA">
        <w:t xml:space="preserve"> the following, as appropriate to the service and needs of individuals </w:t>
      </w:r>
      <w:ins w:id="176" w:author="Melissa Dury" w:date="2023-10-30T10:05:00Z">
        <w:r w:rsidRPr="00AE6FEA">
          <w:t>and families</w:t>
        </w:r>
      </w:ins>
      <w:del w:id="177" w:author="Melissa Dury" w:date="2023-10-30T10:05:00Z">
        <w:r w:rsidRPr="00AE6FEA">
          <w:delText>served</w:delText>
        </w:r>
      </w:del>
      <w:r w:rsidRPr="00AE6FEA">
        <w:t>:</w:t>
      </w:r>
    </w:p>
    <w:p w14:paraId="2F985623" w14:textId="77777777" w:rsidR="00AE6FEA" w:rsidRPr="00AE6FEA" w:rsidRDefault="00AE6FEA" w:rsidP="00AE6FEA">
      <w:pPr>
        <w:numPr>
          <w:ilvl w:val="0"/>
          <w:numId w:val="19"/>
        </w:numPr>
      </w:pPr>
      <w:r w:rsidRPr="00AE6FEA">
        <w:t>positive behavioral supports;</w:t>
      </w:r>
    </w:p>
    <w:p w14:paraId="022D4553" w14:textId="77777777" w:rsidR="00AE6FEA" w:rsidRPr="00AE6FEA" w:rsidRDefault="00AE6FEA" w:rsidP="00AE6FEA">
      <w:pPr>
        <w:numPr>
          <w:ilvl w:val="0"/>
          <w:numId w:val="19"/>
        </w:numPr>
      </w:pPr>
      <w:r w:rsidRPr="00AE6FEA">
        <w:t>assisted dining techniques and good nutrition;</w:t>
      </w:r>
    </w:p>
    <w:p w14:paraId="1DC93501" w14:textId="77777777" w:rsidR="00AE6FEA" w:rsidRPr="00AE6FEA" w:rsidRDefault="00AE6FEA" w:rsidP="00AE6FEA">
      <w:pPr>
        <w:numPr>
          <w:ilvl w:val="0"/>
          <w:numId w:val="19"/>
        </w:numPr>
        <w:rPr>
          <w:ins w:id="178" w:author="Kimberly Heard" w:date="2023-08-25T08:17:00Z"/>
        </w:rPr>
      </w:pPr>
      <w:r w:rsidRPr="00AE6FEA">
        <w:t>lifting and transfer techniques;</w:t>
      </w:r>
    </w:p>
    <w:p w14:paraId="4B033584" w14:textId="77777777" w:rsidR="00AE6FEA" w:rsidRPr="00AE6FEA" w:rsidRDefault="00AE6FEA" w:rsidP="00AE6FEA">
      <w:pPr>
        <w:numPr>
          <w:ilvl w:val="0"/>
          <w:numId w:val="19"/>
        </w:numPr>
        <w:rPr>
          <w:ins w:id="179" w:author="Kimberly Heard" w:date="2023-08-25T08:17:00Z"/>
        </w:rPr>
      </w:pPr>
      <w:ins w:id="180" w:author="Kimberly Heard" w:date="2023-08-25T08:17:00Z">
        <w:r w:rsidRPr="00AE6FEA">
          <w:lastRenderedPageBreak/>
          <w:t>assistive technology;</w:t>
        </w:r>
      </w:ins>
    </w:p>
    <w:p w14:paraId="5528E4BD" w14:textId="77777777" w:rsidR="00AE6FEA" w:rsidRPr="00AE6FEA" w:rsidRDefault="00AE6FEA" w:rsidP="00AE6FEA">
      <w:pPr>
        <w:numPr>
          <w:ilvl w:val="0"/>
          <w:numId w:val="19"/>
        </w:numPr>
      </w:pPr>
      <w:ins w:id="181" w:author="Kimberly Heard" w:date="2023-08-25T08:17:00Z">
        <w:r w:rsidRPr="00AE6FEA">
          <w:t>teaching ADLS;</w:t>
        </w:r>
      </w:ins>
    </w:p>
    <w:p w14:paraId="1CDC140F" w14:textId="77777777" w:rsidR="00AE6FEA" w:rsidRPr="00AE6FEA" w:rsidRDefault="00AE6FEA" w:rsidP="00AE6FEA">
      <w:pPr>
        <w:numPr>
          <w:ilvl w:val="0"/>
          <w:numId w:val="19"/>
        </w:numPr>
      </w:pPr>
      <w:r w:rsidRPr="00AE6FEA">
        <w:t>safe transportation techniques;</w:t>
      </w:r>
      <w:ins w:id="182" w:author="Melissa Dury" w:date="2023-09-07T14:33:00Z">
        <w:r w:rsidRPr="00AE6FEA">
          <w:t xml:space="preserve"> </w:t>
        </w:r>
      </w:ins>
      <w:ins w:id="183" w:author="Kimberly Heard" w:date="2023-08-25T08:17:00Z">
        <w:r w:rsidRPr="00AE6FEA">
          <w:t>and</w:t>
        </w:r>
      </w:ins>
    </w:p>
    <w:p w14:paraId="41FA3E6B" w14:textId="77777777" w:rsidR="00AE6FEA" w:rsidRPr="00AE6FEA" w:rsidDel="003D6562" w:rsidRDefault="00AE6FEA" w:rsidP="00AE6FEA">
      <w:pPr>
        <w:numPr>
          <w:ilvl w:val="0"/>
          <w:numId w:val="19"/>
        </w:numPr>
        <w:rPr>
          <w:del w:id="184" w:author="Kimberly Heard" w:date="2023-08-25T08:18:00Z"/>
        </w:rPr>
      </w:pPr>
      <w:r w:rsidRPr="00AE6FEA">
        <w:t>health related supports</w:t>
      </w:r>
      <w:ins w:id="185" w:author="Kimberly Heard" w:date="2023-08-25T08:18:00Z">
        <w:r w:rsidRPr="00AE6FEA">
          <w:t>.</w:t>
        </w:r>
      </w:ins>
      <w:del w:id="186" w:author="Kimberly Heard" w:date="2023-08-25T08:18:00Z">
        <w:r w:rsidRPr="00AE6FEA" w:rsidDel="003D6562">
          <w:delText>; and</w:delText>
        </w:r>
      </w:del>
    </w:p>
    <w:p w14:paraId="383966D6" w14:textId="3DD9538E" w:rsidR="00AE6FEA" w:rsidRPr="00AE6FEA" w:rsidRDefault="00AE6FEA" w:rsidP="00AE6FEA">
      <w:pPr>
        <w:numPr>
          <w:ilvl w:val="0"/>
          <w:numId w:val="19"/>
        </w:numPr>
      </w:pPr>
      <w:del w:id="187" w:author="Kimberly Heard" w:date="2023-08-25T08:18:00Z">
        <w:r w:rsidRPr="00AE6FEA" w:rsidDel="003D6562">
          <w:delText>medication administration</w:delText>
        </w:r>
      </w:del>
      <w:del w:id="188" w:author="Melissa Dury" w:date="2023-10-30T10:05:00Z">
        <w:r w:rsidRPr="00AE6FEA">
          <w:delText>.</w:delText>
        </w:r>
      </w:del>
    </w:p>
    <w:p w14:paraId="0D2B0307" w14:textId="77777777" w:rsidR="00AE6FEA" w:rsidRPr="00AE6FEA" w:rsidRDefault="00AE6FEA" w:rsidP="00AE6FEA"/>
    <w:p w14:paraId="38F927D5" w14:textId="77777777" w:rsidR="00AE6FEA" w:rsidRPr="00AE6FEA" w:rsidRDefault="00AE6FEA" w:rsidP="00BE0498">
      <w:pPr>
        <w:pStyle w:val="Heading2"/>
        <w:rPr>
          <w:ins w:id="189" w:author="Kimberly Heard" w:date="2023-08-25T08:18:00Z"/>
        </w:rPr>
      </w:pPr>
      <w:ins w:id="190" w:author="Kimberly Heard" w:date="2023-08-25T08:18:00Z">
        <w:r w:rsidRPr="00AE6FEA">
          <w:t>IDDS 2.</w:t>
        </w:r>
      </w:ins>
      <w:ins w:id="191" w:author="Kimberly Heard" w:date="2023-10-25T14:29:00Z">
        <w:r w:rsidRPr="00AE6FEA">
          <w:t xml:space="preserve">04 </w:t>
        </w:r>
      </w:ins>
    </w:p>
    <w:p w14:paraId="4979DDDC" w14:textId="77777777" w:rsidR="00AE6FEA" w:rsidRPr="00AE6FEA" w:rsidRDefault="00AE6FEA" w:rsidP="00AE6FEA">
      <w:pPr>
        <w:rPr>
          <w:ins w:id="192" w:author="Kimberly Heard" w:date="2023-08-25T08:18:00Z"/>
        </w:rPr>
      </w:pPr>
      <w:ins w:id="193" w:author="Kimberly Heard" w:date="2023-08-25T08:18:00Z">
        <w:r w:rsidRPr="00AE6FEA">
          <w:t xml:space="preserve">When </w:t>
        </w:r>
      </w:ins>
      <w:ins w:id="194" w:author="Kimberly Heard" w:date="2023-11-01T08:44:00Z">
        <w:r w:rsidRPr="00AE6FEA">
          <w:t>staff with</w:t>
        </w:r>
      </w:ins>
      <w:ins w:id="195" w:author="Kimberly Heard" w:date="2023-08-25T08:18:00Z">
        <w:r w:rsidRPr="00AE6FEA">
          <w:t xml:space="preserve"> lived experience provide</w:t>
        </w:r>
      </w:ins>
      <w:ins w:id="196" w:author="Kimberly Heard" w:date="2023-11-01T08:44:00Z">
        <w:r w:rsidRPr="00AE6FEA">
          <w:t xml:space="preserve"> peer</w:t>
        </w:r>
      </w:ins>
      <w:ins w:id="197" w:author="Kimberly Heard" w:date="2023-08-25T08:18:00Z">
        <w:r w:rsidRPr="00AE6FEA">
          <w:t xml:space="preserve"> support to individuals or their families, the organization: </w:t>
        </w:r>
      </w:ins>
    </w:p>
    <w:p w14:paraId="634125B3" w14:textId="77777777" w:rsidR="00AE6FEA" w:rsidRPr="00AE6FEA" w:rsidRDefault="00AE6FEA" w:rsidP="00AE6FEA">
      <w:pPr>
        <w:numPr>
          <w:ilvl w:val="0"/>
          <w:numId w:val="71"/>
        </w:numPr>
        <w:rPr>
          <w:ins w:id="198" w:author="Kimberly Heard" w:date="2023-08-25T08:18:00Z"/>
        </w:rPr>
      </w:pPr>
      <w:ins w:id="199" w:author="Kimberly Heard" w:date="2023-08-25T08:18:00Z">
        <w:r w:rsidRPr="00AE6FEA">
          <w:t>clearly defines their roles and responsibilities;</w:t>
        </w:r>
      </w:ins>
    </w:p>
    <w:p w14:paraId="555029A1" w14:textId="3541E977" w:rsidR="00AE6FEA" w:rsidRPr="00AE6FEA" w:rsidRDefault="00AE6FEA" w:rsidP="00AE6FEA">
      <w:pPr>
        <w:numPr>
          <w:ilvl w:val="0"/>
          <w:numId w:val="71"/>
        </w:numPr>
        <w:rPr>
          <w:ins w:id="200" w:author="Kimberly Heard" w:date="2023-08-25T08:18:00Z"/>
        </w:rPr>
      </w:pPr>
      <w:ins w:id="201" w:author="Kimberly Heard" w:date="2023-08-25T08:18:00Z">
        <w:r w:rsidRPr="00AE6FEA">
          <w:t>includes peer</w:t>
        </w:r>
      </w:ins>
      <w:ins w:id="202" w:author="Melissa Dury" w:date="2023-11-03T10:56:00Z">
        <w:r w:rsidR="00CD3C94">
          <w:t xml:space="preserve"> support staff</w:t>
        </w:r>
      </w:ins>
      <w:ins w:id="203" w:author="Kimberly Heard" w:date="2023-08-25T08:18:00Z">
        <w:r w:rsidRPr="00AE6FEA">
          <w:t xml:space="preserve"> as equal partners on the interdisciplinary team;</w:t>
        </w:r>
      </w:ins>
    </w:p>
    <w:p w14:paraId="7F59EB03" w14:textId="77777777" w:rsidR="00AE6FEA" w:rsidRPr="00AE6FEA" w:rsidRDefault="00AE6FEA" w:rsidP="00AE6FEA">
      <w:pPr>
        <w:numPr>
          <w:ilvl w:val="0"/>
          <w:numId w:val="71"/>
        </w:numPr>
        <w:rPr>
          <w:ins w:id="204" w:author="Kimberly Heard" w:date="2023-08-25T08:18:00Z"/>
        </w:rPr>
      </w:pPr>
      <w:ins w:id="205" w:author="Kimberly Heard" w:date="2023-08-25T08:18:00Z">
        <w:r w:rsidRPr="00AE6FEA">
          <w:t>helps other program personnel understand the position and its purpose at the program;</w:t>
        </w:r>
      </w:ins>
    </w:p>
    <w:p w14:paraId="3799D703" w14:textId="77777777" w:rsidR="00AE6FEA" w:rsidRPr="00AE6FEA" w:rsidRDefault="00AE6FEA" w:rsidP="00AE6FEA">
      <w:pPr>
        <w:numPr>
          <w:ilvl w:val="0"/>
          <w:numId w:val="71"/>
        </w:numPr>
        <w:rPr>
          <w:ins w:id="206" w:author="Kimberly Heard" w:date="2023-08-25T08:18:00Z"/>
        </w:rPr>
      </w:pPr>
      <w:ins w:id="207" w:author="Kimberly Heard" w:date="2023-08-25T08:18:00Z">
        <w:r w:rsidRPr="00AE6FEA">
          <w:t>establishes guidelines for recruitment and selection;</w:t>
        </w:r>
      </w:ins>
    </w:p>
    <w:p w14:paraId="23DA70EC" w14:textId="400BFD62" w:rsidR="00AE6FEA" w:rsidRPr="00AE6FEA" w:rsidRDefault="00AE6FEA" w:rsidP="00AE6FEA">
      <w:pPr>
        <w:numPr>
          <w:ilvl w:val="0"/>
          <w:numId w:val="71"/>
        </w:numPr>
        <w:rPr>
          <w:ins w:id="208" w:author="Melissa Dury" w:date="2023-10-19T12:04:00Z"/>
        </w:rPr>
      </w:pPr>
      <w:ins w:id="209" w:author="Kimberly Heard" w:date="2023-08-25T08:18:00Z">
        <w:r w:rsidRPr="00AE6FEA">
          <w:t xml:space="preserve">ensures peer </w:t>
        </w:r>
      </w:ins>
      <w:ins w:id="210" w:author="Melissa Dury" w:date="2023-11-03T10:56:00Z">
        <w:r w:rsidR="00CD3C94">
          <w:t xml:space="preserve">support staff </w:t>
        </w:r>
      </w:ins>
      <w:ins w:id="211" w:author="Kimberly Heard" w:date="2023-08-25T08:18:00Z">
        <w:r w:rsidRPr="00AE6FEA">
          <w:t>are trained to perform their roles and responsibilities; </w:t>
        </w:r>
      </w:ins>
    </w:p>
    <w:p w14:paraId="1C9E7FA0" w14:textId="3E38E59A" w:rsidR="00AE6FEA" w:rsidRPr="00AE6FEA" w:rsidRDefault="00AE6FEA" w:rsidP="00AE6FEA">
      <w:pPr>
        <w:numPr>
          <w:ilvl w:val="0"/>
          <w:numId w:val="71"/>
        </w:numPr>
        <w:rPr>
          <w:ins w:id="212" w:author="Kimberly Heard" w:date="2023-08-25T08:18:00Z"/>
        </w:rPr>
      </w:pPr>
      <w:ins w:id="213" w:author="Kimberly Heard" w:date="2023-08-25T08:18:00Z">
        <w:r w:rsidRPr="00AE6FEA">
          <w:t xml:space="preserve">provides ongoing support and supervision to address any issues that occur, including to help peer </w:t>
        </w:r>
      </w:ins>
      <w:ins w:id="214" w:author="Melissa Dury" w:date="2023-11-03T10:56:00Z">
        <w:r w:rsidR="00CD3C94">
          <w:t xml:space="preserve">support staff </w:t>
        </w:r>
      </w:ins>
      <w:ins w:id="215" w:author="Kimberly Heard" w:date="2023-08-25T08:18:00Z">
        <w:r w:rsidRPr="00AE6FEA">
          <w:t>manage personal triggers that may arise on the job; and </w:t>
        </w:r>
      </w:ins>
    </w:p>
    <w:p w14:paraId="0792CB96" w14:textId="0FEAF746" w:rsidR="00AE6FEA" w:rsidRPr="00AE6FEA" w:rsidRDefault="00AE6FEA" w:rsidP="00AE6FEA">
      <w:pPr>
        <w:numPr>
          <w:ilvl w:val="0"/>
          <w:numId w:val="71"/>
        </w:numPr>
        <w:rPr>
          <w:ins w:id="216" w:author="Kimberly Heard" w:date="2023-08-25T08:18:00Z"/>
        </w:rPr>
      </w:pPr>
      <w:ins w:id="217" w:author="Kimberly Heard" w:date="2023-08-25T08:18:00Z">
        <w:r w:rsidRPr="00AE6FEA">
          <w:t xml:space="preserve">facilitates opportunities for peer </w:t>
        </w:r>
      </w:ins>
      <w:ins w:id="218" w:author="Melissa Dury" w:date="2023-11-03T10:56:00Z">
        <w:r w:rsidR="00CD3C94">
          <w:t>support staff</w:t>
        </w:r>
      </w:ins>
      <w:ins w:id="219" w:author="Kimberly Heard" w:date="2023-08-25T08:18:00Z">
        <w:r w:rsidRPr="00AE6FEA">
          <w:t xml:space="preserve"> to connect and consult with others performing similar roles.</w:t>
        </w:r>
      </w:ins>
    </w:p>
    <w:p w14:paraId="2598DE49" w14:textId="77777777" w:rsidR="00AE6FEA" w:rsidRPr="00AE6FEA" w:rsidRDefault="00AE6FEA" w:rsidP="00AE6FEA">
      <w:pPr>
        <w:rPr>
          <w:ins w:id="220" w:author="Kimberly Heard" w:date="2023-08-25T08:18:00Z"/>
          <w:del w:id="221" w:author="Melissa Dury" w:date="2023-10-30T10:06:00Z"/>
        </w:rPr>
      </w:pPr>
    </w:p>
    <w:p w14:paraId="7494511C" w14:textId="7FB4B117" w:rsidR="00AE6FEA" w:rsidRPr="00AE6FEA" w:rsidRDefault="00AE6FEA" w:rsidP="00AE6FEA">
      <w:pPr>
        <w:rPr>
          <w:ins w:id="222" w:author="Kimberly Heard" w:date="2023-08-25T08:18:00Z"/>
        </w:rPr>
      </w:pPr>
      <w:ins w:id="223" w:author="Kimberly Heard" w:date="2023-08-25T08:18:00Z">
        <w:r w:rsidRPr="00AE6FEA">
          <w:rPr>
            <w:b/>
            <w:bCs/>
          </w:rPr>
          <w:t>NA </w:t>
        </w:r>
        <w:r w:rsidRPr="00AE6FEA">
          <w:rPr>
            <w:i/>
            <w:iCs/>
          </w:rPr>
          <w:t xml:space="preserve">The organization does not utilize peer </w:t>
        </w:r>
      </w:ins>
      <w:ins w:id="224" w:author="Melissa Dury" w:date="2023-11-03T10:56:00Z">
        <w:r w:rsidR="00CD3C94">
          <w:rPr>
            <w:i/>
            <w:iCs/>
          </w:rPr>
          <w:t>support staff</w:t>
        </w:r>
      </w:ins>
      <w:ins w:id="225" w:author="Kimberly Heard" w:date="2023-08-25T08:18:00Z">
        <w:r w:rsidRPr="00AE6FEA">
          <w:rPr>
            <w:i/>
            <w:iCs/>
          </w:rPr>
          <w:t>.</w:t>
        </w:r>
      </w:ins>
    </w:p>
    <w:p w14:paraId="78F8A105" w14:textId="5817EC4D" w:rsidR="00AE6FEA" w:rsidRPr="00AE6FEA" w:rsidRDefault="00AE6FEA" w:rsidP="00AE6FEA">
      <w:pPr>
        <w:rPr>
          <w:ins w:id="226" w:author="Kimberly Heard" w:date="2023-08-25T08:18:00Z"/>
        </w:rPr>
      </w:pPr>
      <w:ins w:id="227" w:author="Kimberly Heard" w:date="2023-08-25T08:18:00Z">
        <w:r w:rsidRPr="00AE6FEA">
          <w:rPr>
            <w:b/>
            <w:bCs/>
          </w:rPr>
          <w:t>Examples:</w:t>
        </w:r>
        <w:r w:rsidRPr="00AE6FEA">
          <w:t> </w:t>
        </w:r>
      </w:ins>
      <w:ins w:id="228" w:author="Melissa Dury" w:date="2023-11-03T10:52:00Z">
        <w:r w:rsidR="000F63F7">
          <w:t xml:space="preserve">Staff with lived experience </w:t>
        </w:r>
        <w:r w:rsidR="00290657">
          <w:t xml:space="preserve">who provide peer support </w:t>
        </w:r>
      </w:ins>
      <w:ins w:id="229" w:author="Kimberly Heard" w:date="2023-08-25T08:18:00Z">
        <w:r w:rsidRPr="00AE6FEA">
          <w:rPr>
            <w:i/>
            <w:iCs/>
          </w:rPr>
          <w:t>can play an important role in engaging, empowering, supporting, and advocating for individuals and families. When they are viewed and included as full partners who have input into program decisions, peer</w:t>
        </w:r>
      </w:ins>
      <w:ins w:id="230" w:author="Melissa Dury" w:date="2023-11-03T10:54:00Z">
        <w:r w:rsidR="007C0628">
          <w:rPr>
            <w:i/>
            <w:iCs/>
          </w:rPr>
          <w:t xml:space="preserve"> support staff</w:t>
        </w:r>
      </w:ins>
      <w:ins w:id="231" w:author="Kimberly Heard" w:date="2023-08-25T08:18:00Z">
        <w:r w:rsidRPr="00AE6FEA">
          <w:rPr>
            <w:i/>
            <w:iCs/>
          </w:rPr>
          <w:t xml:space="preserve"> can help organizations ensure their culture and practices prioritize the experience and involvement of persons served and their families. </w:t>
        </w:r>
      </w:ins>
    </w:p>
    <w:p w14:paraId="754634C6" w14:textId="1C2948C1" w:rsidR="00AE6FEA" w:rsidRPr="00AE6FEA" w:rsidRDefault="00AE6FEA" w:rsidP="00AE6FEA">
      <w:ins w:id="232" w:author="Kimberly Heard" w:date="2023-08-25T08:18:00Z">
        <w:r w:rsidRPr="00AE6FEA">
          <w:rPr>
            <w:i/>
            <w:iCs/>
          </w:rPr>
          <w:t>Organizations may also use other terms to describe peer</w:t>
        </w:r>
      </w:ins>
      <w:r w:rsidR="009D46AA">
        <w:rPr>
          <w:i/>
          <w:iCs/>
        </w:rPr>
        <w:t xml:space="preserve"> </w:t>
      </w:r>
      <w:ins w:id="233" w:author="Melissa Dury" w:date="2023-11-03T10:54:00Z">
        <w:r w:rsidR="009D46AA">
          <w:rPr>
            <w:i/>
            <w:iCs/>
          </w:rPr>
          <w:t xml:space="preserve">support staff </w:t>
        </w:r>
      </w:ins>
      <w:ins w:id="234" w:author="Kimberly Heard" w:date="2023-08-25T08:18:00Z">
        <w:r w:rsidRPr="00AE6FEA">
          <w:rPr>
            <w:i/>
            <w:iCs/>
          </w:rPr>
          <w:t xml:space="preserve">such as </w:t>
        </w:r>
      </w:ins>
      <w:ins w:id="235" w:author="Melissa Dury" w:date="2023-11-03T10:54:00Z">
        <w:r w:rsidR="009D46AA">
          <w:rPr>
            <w:i/>
            <w:iCs/>
          </w:rPr>
          <w:t>peer</w:t>
        </w:r>
      </w:ins>
      <w:ins w:id="236" w:author="Melissa Dury" w:date="2023-11-03T10:55:00Z">
        <w:r w:rsidR="009D46AA">
          <w:rPr>
            <w:i/>
            <w:iCs/>
          </w:rPr>
          <w:t xml:space="preserve"> or family partners, </w:t>
        </w:r>
      </w:ins>
      <w:ins w:id="237" w:author="Kimberly Heard" w:date="2023-08-25T08:18:00Z">
        <w:r w:rsidRPr="00AE6FEA">
          <w:rPr>
            <w:i/>
            <w:iCs/>
          </w:rPr>
          <w:t>peer support specialists, youth advocates, family advocates, family mentors, and/or family liaisons. </w:t>
        </w:r>
      </w:ins>
    </w:p>
    <w:p w14:paraId="216388CB" w14:textId="77777777" w:rsidR="00AE6FEA" w:rsidRPr="00AE6FEA" w:rsidRDefault="00AE6FEA" w:rsidP="00AE6FEA">
      <w:r w:rsidRPr="00AE6FEA">
        <w:t> </w:t>
      </w:r>
    </w:p>
    <w:p w14:paraId="54CF5249" w14:textId="49C49D26" w:rsidR="00AE6FEA" w:rsidRPr="00AE6FEA" w:rsidRDefault="009F077D" w:rsidP="00BE0498">
      <w:pPr>
        <w:pStyle w:val="Heading2"/>
      </w:pPr>
      <w:r>
        <w:rPr>
          <w:vertAlign w:val="superscript"/>
        </w:rPr>
        <w:lastRenderedPageBreak/>
        <w:t>FP</w:t>
      </w:r>
      <w:r>
        <w:rPr>
          <w:rStyle w:val="FootnoteReference"/>
        </w:rPr>
        <w:footnoteReference w:id="2"/>
      </w:r>
      <w:r w:rsidR="00AE6FEA" w:rsidRPr="00AE6FEA">
        <w:t>IDDS 2.0</w:t>
      </w:r>
      <w:ins w:id="238" w:author="Kimberly Heard" w:date="2023-10-25T14:30:00Z">
        <w:r w:rsidR="00AE6FEA" w:rsidRPr="00AE6FEA">
          <w:t>5</w:t>
        </w:r>
      </w:ins>
      <w:del w:id="239" w:author="Kimberly Heard" w:date="2023-08-25T08:10:00Z">
        <w:r w:rsidR="00AE6FEA" w:rsidRPr="00AE6FEA" w:rsidDel="00854FDD">
          <w:delText>3</w:delText>
        </w:r>
      </w:del>
      <w:ins w:id="240" w:author="Kimberly Heard" w:date="2023-08-25T08:11:00Z">
        <w:r w:rsidR="00AE6FEA" w:rsidRPr="00AE6FEA">
          <w:t xml:space="preserve"> </w:t>
        </w:r>
      </w:ins>
    </w:p>
    <w:p w14:paraId="30949D7E" w14:textId="77777777" w:rsidR="00AE6FEA" w:rsidRPr="00AE6FEA" w:rsidRDefault="00AE6FEA" w:rsidP="00AE6FEA">
      <w:pPr>
        <w:rPr>
          <w:ins w:id="241" w:author="Kimberly Heard" w:date="2023-10-25T14:38:00Z"/>
        </w:rPr>
      </w:pPr>
      <w:r w:rsidRPr="00AE6FEA">
        <w:t>There is at least one person on duty at each program site any time</w:t>
      </w:r>
      <w:ins w:id="242" w:author="Melissa Dury" w:date="2023-10-19T12:31:00Z">
        <w:r w:rsidRPr="00AE6FEA">
          <w:t xml:space="preserve"> clients are present</w:t>
        </w:r>
      </w:ins>
      <w:del w:id="243" w:author="Melissa Dury" w:date="2023-10-19T12:31:00Z">
        <w:r w:rsidRPr="00AE6FEA" w:rsidDel="00697683">
          <w:delText xml:space="preserve"> </w:delText>
        </w:r>
        <w:r w:rsidRPr="00AE6FEA">
          <w:delText>the program is in operation</w:delText>
        </w:r>
      </w:del>
      <w:r w:rsidRPr="00AE6FEA">
        <w:t xml:space="preserve"> that has received first aid and age-appropriate CPR training in the previous two years that included an in-person, hands-on CPR skills assessment conducted by a certified CPR instructor.</w:t>
      </w:r>
    </w:p>
    <w:p w14:paraId="0D6A4867" w14:textId="77777777" w:rsidR="00867552" w:rsidRDefault="00867552" w:rsidP="00AE6FEA">
      <w:pPr>
        <w:rPr>
          <w:b/>
          <w:bCs/>
        </w:rPr>
      </w:pPr>
    </w:p>
    <w:p w14:paraId="5B97A7A2" w14:textId="77777777" w:rsidR="00AE6FEA" w:rsidRPr="00AE6FEA" w:rsidRDefault="00AE6FEA" w:rsidP="00BE0498">
      <w:pPr>
        <w:pStyle w:val="Heading2"/>
      </w:pPr>
      <w:r w:rsidRPr="00AE6FEA">
        <w:t>IDDS 2.0</w:t>
      </w:r>
      <w:ins w:id="244" w:author="Kimberly Heard" w:date="2023-10-25T14:31:00Z">
        <w:r w:rsidRPr="00AE6FEA">
          <w:t>6</w:t>
        </w:r>
      </w:ins>
      <w:del w:id="245" w:author="Kimberly Heard" w:date="2023-08-25T08:11:00Z">
        <w:r w:rsidRPr="00AE6FEA" w:rsidDel="00854FDD">
          <w:delText>4</w:delText>
        </w:r>
      </w:del>
      <w:ins w:id="246" w:author="Kimberly Heard" w:date="2023-08-25T09:23:00Z">
        <w:r w:rsidRPr="00AE6FEA">
          <w:t xml:space="preserve"> </w:t>
        </w:r>
      </w:ins>
    </w:p>
    <w:p w14:paraId="6406E6F6" w14:textId="77777777" w:rsidR="00AE6FEA" w:rsidRPr="00AE6FEA" w:rsidRDefault="00AE6FEA" w:rsidP="00AE6FEA">
      <w:r w:rsidRPr="00AE6FEA">
        <w:t xml:space="preserve">The organization minimizes the number of workers assigned to the </w:t>
      </w:r>
      <w:ins w:id="247" w:author="Kimberly Heard" w:date="2023-08-25T09:23:00Z">
        <w:r w:rsidRPr="00AE6FEA">
          <w:t xml:space="preserve">individual or </w:t>
        </w:r>
      </w:ins>
      <w:r w:rsidRPr="00AE6FEA">
        <w:t>family over the course of their contact with the organization by:</w:t>
      </w:r>
    </w:p>
    <w:p w14:paraId="77D767E5" w14:textId="77777777" w:rsidR="00AE6FEA" w:rsidRPr="00AE6FEA" w:rsidRDefault="00AE6FEA" w:rsidP="00AE6FEA">
      <w:pPr>
        <w:numPr>
          <w:ilvl w:val="0"/>
          <w:numId w:val="20"/>
        </w:numPr>
      </w:pPr>
      <w:r w:rsidRPr="00AE6FEA">
        <w:t>assigning a worker at intake or early in the contact; and</w:t>
      </w:r>
    </w:p>
    <w:p w14:paraId="1DB9B80D" w14:textId="77777777" w:rsidR="00AE6FEA" w:rsidRPr="00AE6FEA" w:rsidRDefault="00AE6FEA" w:rsidP="00AE6FEA">
      <w:pPr>
        <w:numPr>
          <w:ilvl w:val="0"/>
          <w:numId w:val="20"/>
        </w:numPr>
      </w:pPr>
      <w:r w:rsidRPr="00AE6FEA">
        <w:t>avoiding the arbitrary or indiscriminate reassignment of direct service personnel.</w:t>
      </w:r>
    </w:p>
    <w:p w14:paraId="78D687F0" w14:textId="77777777" w:rsidR="00AE6FEA" w:rsidRPr="00AE6FEA" w:rsidRDefault="00AE6FEA" w:rsidP="00AE6FEA"/>
    <w:p w14:paraId="38380FB4" w14:textId="77777777" w:rsidR="00AE6FEA" w:rsidRPr="00AE6FEA" w:rsidRDefault="00AE6FEA" w:rsidP="00BE0498">
      <w:pPr>
        <w:pStyle w:val="Heading2"/>
      </w:pPr>
      <w:r w:rsidRPr="00AE6FEA">
        <w:t>IDDS 2.0</w:t>
      </w:r>
      <w:ins w:id="248" w:author="Kimberly Heard" w:date="2023-10-25T14:31:00Z">
        <w:r w:rsidRPr="00AE6FEA">
          <w:t>7</w:t>
        </w:r>
      </w:ins>
      <w:del w:id="249" w:author="Kimberly Heard" w:date="2023-08-25T08:11:00Z">
        <w:r w:rsidRPr="00AE6FEA" w:rsidDel="00854FDD">
          <w:delText>5</w:delText>
        </w:r>
      </w:del>
      <w:ins w:id="250" w:author="Kimberly Heard" w:date="2023-10-25T14:31:00Z">
        <w:r w:rsidRPr="00AE6FEA">
          <w:t xml:space="preserve"> </w:t>
        </w:r>
      </w:ins>
    </w:p>
    <w:p w14:paraId="59BF44F4" w14:textId="77777777" w:rsidR="00AE6FEA" w:rsidRPr="00AE6FEA" w:rsidRDefault="00AE6FEA" w:rsidP="00AE6FEA">
      <w:ins w:id="251" w:author="Kimberly Heard" w:date="2023-08-25T09:23:00Z">
        <w:r w:rsidRPr="00AE6FEA">
          <w:t>Wor</w:t>
        </w:r>
      </w:ins>
      <w:ins w:id="252" w:author="Kimberly Heard" w:date="2023-08-25T09:24:00Z">
        <w:r w:rsidRPr="00AE6FEA">
          <w:t xml:space="preserve">kload </w:t>
        </w:r>
      </w:ins>
      <w:del w:id="253" w:author="Kimberly Heard" w:date="2023-08-25T09:23:00Z">
        <w:r w:rsidRPr="00AE6FEA" w:rsidDel="009A0D6A">
          <w:delText>Caseload size</w:delText>
        </w:r>
      </w:del>
      <w:r w:rsidRPr="00AE6FEA">
        <w:t xml:space="preserve"> and case assignments are sufficiently small to permit direct support personnel to respond flexibly to the differing service needs of individuals and their families, and to support the achievement of client outcomes.</w:t>
      </w:r>
    </w:p>
    <w:p w14:paraId="3E34380F" w14:textId="77777777" w:rsidR="00AE6FEA" w:rsidRPr="00AE6FEA" w:rsidRDefault="00AE6FEA" w:rsidP="00AE6FEA">
      <w:r w:rsidRPr="00AE6FEA">
        <w:rPr>
          <w:b/>
          <w:bCs/>
        </w:rPr>
        <w:t>Examples: </w:t>
      </w:r>
      <w:r w:rsidRPr="00AE6FEA">
        <w:t xml:space="preserve">Examples of factors that may be considered when determining employee </w:t>
      </w:r>
      <w:del w:id="254" w:author="Melissa Dury" w:date="2023-10-30T10:08:00Z">
        <w:r w:rsidRPr="00AE6FEA">
          <w:delText xml:space="preserve">caseloads </w:delText>
        </w:r>
      </w:del>
      <w:ins w:id="255" w:author="Melissa Dury" w:date="2023-10-30T10:08:00Z">
        <w:r w:rsidRPr="00AE6FEA">
          <w:t xml:space="preserve">workloads </w:t>
        </w:r>
      </w:ins>
      <w:r w:rsidRPr="00AE6FEA">
        <w:t>include, but are not limited to:</w:t>
      </w:r>
    </w:p>
    <w:p w14:paraId="74575F4D" w14:textId="77777777" w:rsidR="00AE6FEA" w:rsidRPr="00AE6FEA" w:rsidRDefault="00AE6FEA" w:rsidP="00AE6FEA">
      <w:pPr>
        <w:numPr>
          <w:ilvl w:val="0"/>
          <w:numId w:val="21"/>
        </w:numPr>
      </w:pPr>
      <w:r w:rsidRPr="00AE6FEA">
        <w:t>the qualifications, competencies, and experience of the worker, including the level of supervision needed;</w:t>
      </w:r>
    </w:p>
    <w:p w14:paraId="56F01498" w14:textId="77777777" w:rsidR="00AE6FEA" w:rsidRPr="00AE6FEA" w:rsidRDefault="00AE6FEA" w:rsidP="00AE6FEA">
      <w:pPr>
        <w:numPr>
          <w:ilvl w:val="0"/>
          <w:numId w:val="21"/>
        </w:numPr>
      </w:pPr>
      <w:r w:rsidRPr="00AE6FEA">
        <w:t>the work and time required to accomplish assigned tasks and job responsibilities; and</w:t>
      </w:r>
    </w:p>
    <w:p w14:paraId="5352DC5E" w14:textId="77777777" w:rsidR="00AE6FEA" w:rsidRPr="00AE6FEA" w:rsidRDefault="00AE6FEA" w:rsidP="00AE6FEA">
      <w:pPr>
        <w:numPr>
          <w:ilvl w:val="0"/>
          <w:numId w:val="21"/>
        </w:numPr>
      </w:pPr>
      <w:r w:rsidRPr="00AE6FEA">
        <w:t>service volume, accounting for assessed level of needs of persons served.</w:t>
      </w:r>
    </w:p>
    <w:p w14:paraId="2E4F7D56" w14:textId="7E1D4D6C" w:rsidR="00AE6FEA" w:rsidRPr="00AE6FEA" w:rsidRDefault="00AE6FEA" w:rsidP="00BE0498">
      <w:pPr>
        <w:pStyle w:val="Heading1"/>
      </w:pPr>
      <w:r w:rsidRPr="00AE6FEA">
        <w:t>IDDS 3: Intake and Assessment</w:t>
      </w:r>
    </w:p>
    <w:p w14:paraId="3A88155F" w14:textId="77777777" w:rsidR="00AE6FEA" w:rsidRPr="00AE6FEA" w:rsidRDefault="00AE6FEA" w:rsidP="00AE6FEA">
      <w:r w:rsidRPr="00AE6FEA">
        <w:t>The organization’s screening and assessment practices ensure that individuals receive prompt and responsive access to appropriate services.</w:t>
      </w:r>
    </w:p>
    <w:tbl>
      <w:tblPr>
        <w:tblW w:w="0" w:type="auto"/>
        <w:tblCellMar>
          <w:top w:w="15" w:type="dxa"/>
          <w:left w:w="15" w:type="dxa"/>
          <w:bottom w:w="15" w:type="dxa"/>
          <w:right w:w="15" w:type="dxa"/>
        </w:tblCellMar>
        <w:tblLook w:val="04A0" w:firstRow="1" w:lastRow="0" w:firstColumn="1" w:lastColumn="0" w:noHBand="0" w:noVBand="1"/>
      </w:tblPr>
      <w:tblGrid>
        <w:gridCol w:w="2826"/>
        <w:gridCol w:w="3113"/>
        <w:gridCol w:w="3391"/>
      </w:tblGrid>
      <w:tr w:rsidR="00AE6FEA" w:rsidRPr="00AE6FEA" w14:paraId="2F905A50" w14:textId="77777777" w:rsidTr="001766A3">
        <w:trPr>
          <w:tblHeader/>
        </w:trPr>
        <w:tc>
          <w:tcPr>
            <w:tcW w:w="2988"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122CB6BF" w14:textId="77777777" w:rsidR="00AE6FEA" w:rsidRPr="00AE6FEA" w:rsidRDefault="00AE6FEA" w:rsidP="00AE6FEA">
            <w:r w:rsidRPr="00AE6FEA">
              <w:t>Self-Study Evidence</w:t>
            </w:r>
          </w:p>
        </w:tc>
        <w:tc>
          <w:tcPr>
            <w:tcW w:w="2979"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586B84CB" w14:textId="77777777" w:rsidR="00AE6FEA" w:rsidRPr="00AE6FEA" w:rsidRDefault="00AE6FEA" w:rsidP="00AE6FEA">
            <w:r w:rsidRPr="00AE6FEA">
              <w:t>On-Site Evidence</w:t>
            </w:r>
          </w:p>
        </w:tc>
        <w:tc>
          <w:tcPr>
            <w:tcW w:w="3363"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2FD23D8F" w14:textId="77777777" w:rsidR="00AE6FEA" w:rsidRPr="00AE6FEA" w:rsidRDefault="00AE6FEA" w:rsidP="00AE6FEA">
            <w:r w:rsidRPr="00AE6FEA">
              <w:t>On-Site Activities</w:t>
            </w:r>
          </w:p>
        </w:tc>
      </w:tr>
      <w:tr w:rsidR="00AE6FEA" w:rsidRPr="00AE6FEA" w14:paraId="696E39F4" w14:textId="77777777" w:rsidTr="00D62FB6">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4FE56DDA" w14:textId="77777777" w:rsidR="00AE6FEA" w:rsidRPr="00AE6FEA" w:rsidRDefault="00AE6FEA" w:rsidP="00AE6FEA">
            <w:pPr>
              <w:numPr>
                <w:ilvl w:val="0"/>
                <w:numId w:val="22"/>
              </w:numPr>
            </w:pPr>
            <w:r w:rsidRPr="00AE6FEA">
              <w:t>Screening and intake procedures</w:t>
            </w:r>
          </w:p>
          <w:p w14:paraId="2FB42647" w14:textId="77777777" w:rsidR="00AE6FEA" w:rsidRPr="00AE6FEA" w:rsidRDefault="00AE6FEA" w:rsidP="00AE6FEA">
            <w:pPr>
              <w:numPr>
                <w:ilvl w:val="0"/>
                <w:numId w:val="23"/>
              </w:numPr>
            </w:pPr>
            <w:r w:rsidRPr="00AE6FEA">
              <w:t>Assessment procedures</w:t>
            </w:r>
          </w:p>
          <w:p w14:paraId="2D2D42B8" w14:textId="77777777" w:rsidR="00AE6FEA" w:rsidRPr="00AE6FEA" w:rsidRDefault="00AE6FEA" w:rsidP="00AE6FEA">
            <w:pPr>
              <w:numPr>
                <w:ilvl w:val="0"/>
                <w:numId w:val="24"/>
              </w:numPr>
            </w:pPr>
            <w:r w:rsidRPr="00AE6FEA">
              <w:lastRenderedPageBreak/>
              <w:t>Copy of assessment tool</w:t>
            </w:r>
            <w:ins w:id="256" w:author="Melissa Dury" w:date="2023-10-30T10:08:00Z">
              <w:r w:rsidRPr="00AE6FEA">
                <w:t>(</w:t>
              </w:r>
            </w:ins>
            <w:r w:rsidRPr="00AE6FEA">
              <w:t>s</w:t>
            </w:r>
            <w:ins w:id="257" w:author="Melissa Dury" w:date="2023-10-30T10:08:00Z">
              <w:r w:rsidRPr="00AE6FEA">
                <w:t>)</w:t>
              </w:r>
            </w:ins>
          </w:p>
        </w:tc>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3C6546EA" w14:textId="77777777" w:rsidR="00AE6FEA" w:rsidRPr="00AE6FEA" w:rsidRDefault="00AE6FEA" w:rsidP="00AE6FEA">
            <w:pPr>
              <w:numPr>
                <w:ilvl w:val="0"/>
                <w:numId w:val="25"/>
              </w:numPr>
            </w:pPr>
            <w:r w:rsidRPr="00AE6FEA">
              <w:lastRenderedPageBreak/>
              <w:t>Community-based resource and referral list</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145E5015" w14:textId="77777777" w:rsidR="00AE6FEA" w:rsidRPr="00AE6FEA" w:rsidRDefault="00AE6FEA" w:rsidP="00AE6FEA">
            <w:pPr>
              <w:numPr>
                <w:ilvl w:val="0"/>
                <w:numId w:val="26"/>
              </w:numPr>
            </w:pPr>
            <w:r w:rsidRPr="00AE6FEA">
              <w:t>Interviews may include:</w:t>
            </w:r>
          </w:p>
          <w:p w14:paraId="0132FDA4" w14:textId="77777777" w:rsidR="00AE6FEA" w:rsidRPr="00AE6FEA" w:rsidRDefault="00AE6FEA" w:rsidP="00AE6FEA">
            <w:pPr>
              <w:numPr>
                <w:ilvl w:val="1"/>
                <w:numId w:val="26"/>
              </w:numPr>
            </w:pPr>
            <w:r w:rsidRPr="00AE6FEA">
              <w:t>Program director</w:t>
            </w:r>
          </w:p>
          <w:p w14:paraId="1C391F0C" w14:textId="77777777" w:rsidR="00AE6FEA" w:rsidRPr="00AE6FEA" w:rsidRDefault="00AE6FEA" w:rsidP="00AE6FEA">
            <w:pPr>
              <w:numPr>
                <w:ilvl w:val="1"/>
                <w:numId w:val="26"/>
              </w:numPr>
            </w:pPr>
            <w:r w:rsidRPr="00AE6FEA">
              <w:t>Relevant personnel</w:t>
            </w:r>
          </w:p>
          <w:p w14:paraId="5668D81D" w14:textId="77777777" w:rsidR="00AE6FEA" w:rsidRPr="00AE6FEA" w:rsidRDefault="00AE6FEA" w:rsidP="00AE6FEA">
            <w:pPr>
              <w:numPr>
                <w:ilvl w:val="1"/>
                <w:numId w:val="26"/>
              </w:numPr>
            </w:pPr>
            <w:r w:rsidRPr="00AE6FEA">
              <w:lastRenderedPageBreak/>
              <w:t>Persons served</w:t>
            </w:r>
            <w:ins w:id="258" w:author="Kimberly Heard" w:date="2023-09-08T11:30:00Z">
              <w:r w:rsidRPr="00AE6FEA">
                <w:t xml:space="preserve"> and their families</w:t>
              </w:r>
            </w:ins>
          </w:p>
          <w:p w14:paraId="0F37C431" w14:textId="77777777" w:rsidR="00AE6FEA" w:rsidRPr="00AE6FEA" w:rsidRDefault="00AE6FEA" w:rsidP="00AE6FEA">
            <w:pPr>
              <w:numPr>
                <w:ilvl w:val="0"/>
                <w:numId w:val="26"/>
              </w:numPr>
            </w:pPr>
            <w:r w:rsidRPr="00AE6FEA">
              <w:t>Review case records</w:t>
            </w:r>
          </w:p>
        </w:tc>
      </w:tr>
    </w:tbl>
    <w:p w14:paraId="44B241A6" w14:textId="77777777" w:rsidR="00AE6FEA" w:rsidRPr="00AE6FEA" w:rsidRDefault="00AE6FEA" w:rsidP="00AE6FEA">
      <w:r w:rsidRPr="00AE6FEA">
        <w:lastRenderedPageBreak/>
        <w:t> </w:t>
      </w:r>
    </w:p>
    <w:p w14:paraId="058D4863" w14:textId="77777777" w:rsidR="00AE6FEA" w:rsidRPr="00AE6FEA" w:rsidRDefault="00AE6FEA" w:rsidP="00BE0498">
      <w:pPr>
        <w:pStyle w:val="Heading2"/>
      </w:pPr>
      <w:r w:rsidRPr="00AE6FEA">
        <w:t>IDDS 3.01</w:t>
      </w:r>
    </w:p>
    <w:p w14:paraId="181EB198" w14:textId="77777777" w:rsidR="00AE6FEA" w:rsidRPr="00AE6FEA" w:rsidRDefault="00AE6FEA" w:rsidP="00AE6FEA">
      <w:r w:rsidRPr="00AE6FEA">
        <w:t>Individuals are screened and informed about:</w:t>
      </w:r>
    </w:p>
    <w:p w14:paraId="6C8FCD76" w14:textId="77777777" w:rsidR="00AE6FEA" w:rsidRPr="00AE6FEA" w:rsidRDefault="00AE6FEA" w:rsidP="00AE6FEA">
      <w:pPr>
        <w:numPr>
          <w:ilvl w:val="0"/>
          <w:numId w:val="27"/>
        </w:numPr>
      </w:pPr>
      <w:r w:rsidRPr="00AE6FEA">
        <w:t>how their request matches the organization's services; and</w:t>
      </w:r>
    </w:p>
    <w:p w14:paraId="63CA1F60" w14:textId="77777777" w:rsidR="00AE6FEA" w:rsidRPr="00AE6FEA" w:rsidRDefault="00AE6FEA" w:rsidP="00AE6FEA">
      <w:pPr>
        <w:numPr>
          <w:ilvl w:val="0"/>
          <w:numId w:val="27"/>
        </w:numPr>
      </w:pPr>
      <w:r w:rsidRPr="00AE6FEA">
        <w:t>what services will be available and when.</w:t>
      </w:r>
    </w:p>
    <w:p w14:paraId="5C229B49" w14:textId="77777777" w:rsidR="00AE6FEA" w:rsidRPr="00AE6FEA" w:rsidRDefault="00AE6FEA" w:rsidP="00AE6FEA">
      <w:r w:rsidRPr="00AE6FEA">
        <w:rPr>
          <w:b/>
          <w:bCs/>
        </w:rPr>
        <w:t>NA</w:t>
      </w:r>
      <w:r w:rsidRPr="00AE6FEA">
        <w:t> </w:t>
      </w:r>
      <w:r w:rsidRPr="00AE6FEA">
        <w:rPr>
          <w:i/>
          <w:iCs/>
        </w:rPr>
        <w:t>The organization accepts all referrals, as defined in a contract.</w:t>
      </w:r>
    </w:p>
    <w:p w14:paraId="36AC3190" w14:textId="77777777" w:rsidR="00AE6FEA" w:rsidRPr="00AE6FEA" w:rsidRDefault="00AE6FEA" w:rsidP="00AE6FEA">
      <w:r w:rsidRPr="00AE6FEA">
        <w:t> </w:t>
      </w:r>
    </w:p>
    <w:p w14:paraId="06F62653" w14:textId="77777777" w:rsidR="00AE6FEA" w:rsidRPr="00AE6FEA" w:rsidRDefault="00AE6FEA" w:rsidP="00BE0498">
      <w:pPr>
        <w:pStyle w:val="Heading2"/>
      </w:pPr>
      <w:r w:rsidRPr="00AE6FEA">
        <w:t>IDDS 3.02</w:t>
      </w:r>
    </w:p>
    <w:p w14:paraId="2C28FCCB" w14:textId="77777777" w:rsidR="00AE6FEA" w:rsidRPr="00AE6FEA" w:rsidRDefault="00AE6FEA" w:rsidP="00AE6FEA">
      <w:r w:rsidRPr="00AE6FEA">
        <w:t>The individual is the primary source of information about the need for service.</w:t>
      </w:r>
    </w:p>
    <w:p w14:paraId="3B76CBE4" w14:textId="77777777" w:rsidR="00AE6FEA" w:rsidRPr="00AE6FEA" w:rsidRDefault="00AE6FEA" w:rsidP="00AE6FEA">
      <w:r w:rsidRPr="00AE6FEA">
        <w:t> </w:t>
      </w:r>
    </w:p>
    <w:p w14:paraId="4EDD69F5" w14:textId="77777777" w:rsidR="00AE6FEA" w:rsidRPr="00AE6FEA" w:rsidRDefault="00AE6FEA" w:rsidP="00BE0498">
      <w:pPr>
        <w:pStyle w:val="Heading2"/>
      </w:pPr>
      <w:r w:rsidRPr="00AE6FEA">
        <w:t>IDDS 3.03</w:t>
      </w:r>
      <w:ins w:id="259" w:author="Kimberly Heard" w:date="2023-08-25T11:43:00Z">
        <w:r w:rsidRPr="00AE6FEA">
          <w:t xml:space="preserve"> </w:t>
        </w:r>
      </w:ins>
    </w:p>
    <w:p w14:paraId="1F36B41F" w14:textId="77777777" w:rsidR="00AE6FEA" w:rsidRPr="00AE6FEA" w:rsidRDefault="00AE6FEA" w:rsidP="00AE6FEA">
      <w:r w:rsidRPr="00AE6FEA">
        <w:t>Prompt, responsive intake practices:</w:t>
      </w:r>
    </w:p>
    <w:p w14:paraId="10A8D41E" w14:textId="77777777" w:rsidR="00AE6FEA" w:rsidRPr="00AE6FEA" w:rsidRDefault="00AE6FEA" w:rsidP="00AE6FEA">
      <w:pPr>
        <w:numPr>
          <w:ilvl w:val="0"/>
          <w:numId w:val="28"/>
        </w:numPr>
        <w:rPr>
          <w:del w:id="260" w:author="Melissa Dury" w:date="2023-10-30T10:08:00Z"/>
        </w:rPr>
      </w:pPr>
      <w:del w:id="261" w:author="Melissa Dury" w:date="2023-09-07T14:46:00Z">
        <w:r w:rsidRPr="00AE6FEA">
          <w:delText>include assignment of a primary contact person within the organization;</w:delText>
        </w:r>
      </w:del>
    </w:p>
    <w:p w14:paraId="37DE47FC" w14:textId="77777777" w:rsidR="00AE6FEA" w:rsidRPr="00AE6FEA" w:rsidRDefault="00AE6FEA" w:rsidP="00AE6FEA">
      <w:pPr>
        <w:numPr>
          <w:ilvl w:val="0"/>
          <w:numId w:val="28"/>
        </w:numPr>
      </w:pPr>
      <w:r w:rsidRPr="00AE6FEA">
        <w:t>give priority to urgent needs and emergency situations;</w:t>
      </w:r>
    </w:p>
    <w:p w14:paraId="657C5427" w14:textId="77777777" w:rsidR="00AE6FEA" w:rsidRPr="00AE6FEA" w:rsidRDefault="00AE6FEA" w:rsidP="00AE6FEA">
      <w:pPr>
        <w:numPr>
          <w:ilvl w:val="0"/>
          <w:numId w:val="28"/>
        </w:numPr>
      </w:pPr>
      <w:r w:rsidRPr="00AE6FEA">
        <w:t>support timely initiation of services; and</w:t>
      </w:r>
    </w:p>
    <w:p w14:paraId="6DB5528D" w14:textId="77777777" w:rsidR="00AE6FEA" w:rsidRPr="00AE6FEA" w:rsidRDefault="00AE6FEA" w:rsidP="00AE6FEA">
      <w:pPr>
        <w:numPr>
          <w:ilvl w:val="0"/>
          <w:numId w:val="28"/>
        </w:numPr>
      </w:pPr>
      <w:r w:rsidRPr="00AE6FEA">
        <w:t>provide placement on a waiting list or referral to appropriate resources when individuals cannot be served or cannot be served promptly.</w:t>
      </w:r>
    </w:p>
    <w:p w14:paraId="364506DD" w14:textId="77777777" w:rsidR="00AE6FEA" w:rsidRPr="00AE6FEA" w:rsidRDefault="00AE6FEA" w:rsidP="00AE6FEA">
      <w:pPr>
        <w:rPr>
          <w:del w:id="262" w:author="Melissa Dury" w:date="2023-10-30T10:09:00Z"/>
        </w:rPr>
      </w:pPr>
      <w:del w:id="263" w:author="Melissa Dury" w:date="2023-10-30T10:09:00Z">
        <w:r w:rsidRPr="00AE6FEA">
          <w:rPr>
            <w:b/>
            <w:bCs/>
          </w:rPr>
          <w:delText>Examples: </w:delText>
        </w:r>
        <w:r w:rsidRPr="00AE6FEA">
          <w:delText>The primary contact can be an organization-wide contact or someone specific to the program or programs being used by the individual. </w:delText>
        </w:r>
      </w:del>
    </w:p>
    <w:p w14:paraId="112516C4" w14:textId="77777777" w:rsidR="00AE6FEA" w:rsidRPr="00AE6FEA" w:rsidRDefault="00AE6FEA" w:rsidP="00AE6FEA">
      <w:r w:rsidRPr="00AE6FEA">
        <w:t> </w:t>
      </w:r>
    </w:p>
    <w:p w14:paraId="7CA25069" w14:textId="4540C7E1" w:rsidR="00AE6FEA" w:rsidRPr="00AE6FEA" w:rsidRDefault="00AE6FEA" w:rsidP="00BE0498">
      <w:pPr>
        <w:pStyle w:val="Heading2"/>
      </w:pPr>
      <w:r w:rsidRPr="00AE6FEA">
        <w:t>IDDS 3.04</w:t>
      </w:r>
      <w:ins w:id="264" w:author="Kimberly Heard" w:date="2023-08-25T11:48:00Z">
        <w:r w:rsidRPr="00AE6FEA">
          <w:t xml:space="preserve"> </w:t>
        </w:r>
      </w:ins>
    </w:p>
    <w:p w14:paraId="79F3C0A8" w14:textId="77777777" w:rsidR="00AE6FEA" w:rsidRPr="00AE6FEA" w:rsidRDefault="00AE6FEA" w:rsidP="00AE6FEA">
      <w:ins w:id="265" w:author="Kimberly Heard" w:date="2023-10-25T14:34:00Z">
        <w:r w:rsidRPr="00AE6FEA">
          <w:t>Individuals</w:t>
        </w:r>
      </w:ins>
      <w:del w:id="266" w:author="Melissa Dury" w:date="2023-10-30T10:14:00Z">
        <w:r w:rsidRPr="00AE6FEA">
          <w:delText xml:space="preserve"> </w:delText>
        </w:r>
      </w:del>
      <w:del w:id="267" w:author="Kimberly Heard" w:date="2023-10-25T14:33:00Z">
        <w:r w:rsidRPr="00AE6FEA" w:rsidDel="00651366">
          <w:delText>Persons served</w:delText>
        </w:r>
      </w:del>
      <w:ins w:id="268" w:author="Kimberly Heard" w:date="2023-08-25T11:44:00Z">
        <w:r w:rsidRPr="00AE6FEA">
          <w:t>, and their family when appropriate,</w:t>
        </w:r>
      </w:ins>
      <w:r w:rsidRPr="00AE6FEA">
        <w:t xml:space="preserve"> participate in an individualized, culturally</w:t>
      </w:r>
      <w:ins w:id="269" w:author="Melissa Dury" w:date="2023-10-30T10:14:00Z">
        <w:r w:rsidRPr="00AE6FEA">
          <w:t>-</w:t>
        </w:r>
      </w:ins>
      <w:del w:id="270" w:author="Melissa Dury" w:date="2023-10-30T10:14:00Z">
        <w:r w:rsidRPr="00AE6FEA" w:rsidDel="00EA3D4A">
          <w:delText xml:space="preserve"> </w:delText>
        </w:r>
      </w:del>
      <w:ins w:id="271" w:author="Melissa Dury" w:date="2023-10-30T10:14:00Z">
        <w:r w:rsidRPr="00AE6FEA">
          <w:t xml:space="preserve"> </w:t>
        </w:r>
      </w:ins>
      <w:r w:rsidRPr="00AE6FEA">
        <w:t>and linguistically</w:t>
      </w:r>
      <w:ins w:id="272" w:author="Melissa Dury" w:date="2023-10-30T10:14:00Z">
        <w:r w:rsidRPr="00AE6FEA">
          <w:t>-</w:t>
        </w:r>
      </w:ins>
      <w:del w:id="273" w:author="Melissa Dury" w:date="2023-10-30T10:14:00Z">
        <w:r w:rsidRPr="00AE6FEA">
          <w:delText xml:space="preserve"> </w:delText>
        </w:r>
      </w:del>
      <w:r w:rsidRPr="00AE6FEA">
        <w:t>responsive assessment that is:</w:t>
      </w:r>
    </w:p>
    <w:p w14:paraId="1732D842" w14:textId="77777777" w:rsidR="00AE6FEA" w:rsidRPr="00AE6FEA" w:rsidRDefault="00AE6FEA" w:rsidP="00AE6FEA">
      <w:pPr>
        <w:numPr>
          <w:ilvl w:val="0"/>
          <w:numId w:val="29"/>
        </w:numPr>
        <w:rPr>
          <w:ins w:id="274" w:author="Kimberly Heard" w:date="2023-08-25T11:45:00Z"/>
        </w:rPr>
      </w:pPr>
      <w:r w:rsidRPr="00AE6FEA">
        <w:t>completed within established timeframes;</w:t>
      </w:r>
    </w:p>
    <w:p w14:paraId="149F0CC2" w14:textId="77777777" w:rsidR="00AE6FEA" w:rsidRPr="00AE6FEA" w:rsidRDefault="00AE6FEA" w:rsidP="00AE6FEA">
      <w:pPr>
        <w:numPr>
          <w:ilvl w:val="0"/>
          <w:numId w:val="29"/>
        </w:numPr>
        <w:rPr>
          <w:ins w:id="275" w:author="Kimberly Heard" w:date="2023-08-25T11:45:00Z"/>
        </w:rPr>
      </w:pPr>
      <w:del w:id="276" w:author="Melissa Dury" w:date="2023-10-30T10:11:00Z">
        <w:r w:rsidRPr="00AE6FEA">
          <w:delText> </w:delText>
        </w:r>
      </w:del>
      <w:ins w:id="277" w:author="Kimberly Heard" w:date="2023-08-25T11:45:00Z">
        <w:r w:rsidRPr="00AE6FEA">
          <w:t>appropriately tailored to meet the age, developmental level, and abilities of the person;</w:t>
        </w:r>
      </w:ins>
    </w:p>
    <w:p w14:paraId="34B92B78" w14:textId="77777777" w:rsidR="00AE6FEA" w:rsidRPr="00AE6FEA" w:rsidRDefault="00AE6FEA" w:rsidP="00AE6FEA">
      <w:pPr>
        <w:numPr>
          <w:ilvl w:val="0"/>
          <w:numId w:val="29"/>
        </w:numPr>
        <w:rPr>
          <w:ins w:id="278" w:author="Kimberly Heard" w:date="2023-08-25T11:46:00Z"/>
        </w:rPr>
      </w:pPr>
      <w:del w:id="279" w:author="Melissa Dury" w:date="2023-10-30T10:11:00Z">
        <w:r w:rsidRPr="00AE6FEA">
          <w:delText> </w:delText>
        </w:r>
      </w:del>
      <w:ins w:id="280" w:author="Kimberly Heard" w:date="2023-08-25T11:46:00Z">
        <w:r w:rsidRPr="00AE6FEA">
          <w:t xml:space="preserve">inclusive of interviews, discussion, individual observation, and other appropriate techniques needed to properly assess individual needs; </w:t>
        </w:r>
      </w:ins>
    </w:p>
    <w:p w14:paraId="3EC56EE3" w14:textId="77777777" w:rsidR="00AE6FEA" w:rsidRPr="00AE6FEA" w:rsidRDefault="00AE6FEA" w:rsidP="00AE6FEA">
      <w:pPr>
        <w:numPr>
          <w:ilvl w:val="0"/>
          <w:numId w:val="29"/>
        </w:numPr>
        <w:rPr>
          <w:ins w:id="281" w:author="Melissa Dury" w:date="2023-10-30T10:09:00Z"/>
        </w:rPr>
      </w:pPr>
      <w:ins w:id="282" w:author="Kimberly Heard" w:date="2023-08-25T11:47:00Z">
        <w:r w:rsidRPr="00AE6FEA">
          <w:lastRenderedPageBreak/>
          <w:t>comprehensive and inclusive of all areas that could impact service participation and achievement of agreed u</w:t>
        </w:r>
      </w:ins>
      <w:ins w:id="283" w:author="Kimberly Heard" w:date="2023-08-25T11:48:00Z">
        <w:r w:rsidRPr="00AE6FEA">
          <w:t>pon goals; and</w:t>
        </w:r>
      </w:ins>
    </w:p>
    <w:p w14:paraId="373BE191" w14:textId="77777777" w:rsidR="00AE6FEA" w:rsidRPr="00AE6FEA" w:rsidDel="006440BB" w:rsidRDefault="00AE6FEA" w:rsidP="00AE6FEA">
      <w:pPr>
        <w:numPr>
          <w:ilvl w:val="0"/>
          <w:numId w:val="29"/>
        </w:numPr>
        <w:rPr>
          <w:del w:id="284" w:author="Melissa Dury" w:date="2023-10-30T10:09:00Z"/>
        </w:rPr>
      </w:pPr>
    </w:p>
    <w:p w14:paraId="0F494F1F" w14:textId="77777777" w:rsidR="00AE6FEA" w:rsidRPr="00AE6FEA" w:rsidRDefault="00AE6FEA" w:rsidP="00AE6FEA">
      <w:pPr>
        <w:rPr>
          <w:del w:id="285" w:author="Melissa Dury" w:date="2023-09-07T14:47:00Z"/>
        </w:rPr>
      </w:pPr>
      <w:r w:rsidRPr="00AE6FEA">
        <w:t>updated as needed based on the needs of persons served</w:t>
      </w:r>
      <w:ins w:id="286" w:author="Melissa Dury" w:date="2023-10-19T13:21:00Z">
        <w:r w:rsidRPr="00AE6FEA">
          <w:t xml:space="preserve">. </w:t>
        </w:r>
      </w:ins>
      <w:del w:id="287" w:author="Melissa Dury" w:date="2023-09-07T14:47:00Z">
        <w:r w:rsidRPr="00AE6FEA">
          <w:delText>; and</w:delText>
        </w:r>
      </w:del>
    </w:p>
    <w:p w14:paraId="0A6D0AC4" w14:textId="77777777" w:rsidR="00AE6FEA" w:rsidRPr="00AE6FEA" w:rsidRDefault="00AE6FEA" w:rsidP="00AE6FEA">
      <w:pPr>
        <w:numPr>
          <w:ilvl w:val="0"/>
          <w:numId w:val="29"/>
        </w:numPr>
        <w:rPr>
          <w:ins w:id="288" w:author="Melissa Dury" w:date="2023-10-30T10:10:00Z"/>
        </w:rPr>
      </w:pPr>
    </w:p>
    <w:p w14:paraId="1442C504" w14:textId="77777777" w:rsidR="00AE6FEA" w:rsidRPr="00AE6FEA" w:rsidDel="00451296" w:rsidRDefault="00AE6FEA" w:rsidP="00AE6FEA">
      <w:pPr>
        <w:numPr>
          <w:ilvl w:val="0"/>
          <w:numId w:val="29"/>
        </w:numPr>
        <w:rPr>
          <w:del w:id="289" w:author="Kimberly Heard" w:date="2023-08-25T11:48:00Z"/>
        </w:rPr>
      </w:pPr>
      <w:del w:id="290" w:author="Kimberly Heard" w:date="2023-08-25T11:48:00Z">
        <w:r w:rsidRPr="00AE6FEA" w:rsidDel="00451296">
          <w:delText>focused on information pertinent for meeting service requests and objectives.</w:delText>
        </w:r>
      </w:del>
    </w:p>
    <w:p w14:paraId="19610BA9" w14:textId="647EE1DB" w:rsidR="00AE6FEA" w:rsidRPr="00AE6FEA" w:rsidRDefault="00AE6FEA" w:rsidP="00AE6FEA">
      <w:pPr>
        <w:rPr>
          <w:i/>
          <w:iCs/>
        </w:rPr>
      </w:pPr>
      <w:r w:rsidRPr="00AE6FEA">
        <w:rPr>
          <w:b/>
          <w:bCs/>
        </w:rPr>
        <w:t>Interpretation</w:t>
      </w:r>
      <w:r w:rsidR="00F84EED">
        <w:rPr>
          <w:b/>
          <w:bCs/>
        </w:rPr>
        <w:t xml:space="preserve">: </w:t>
      </w:r>
      <w:r w:rsidRPr="00AE6FEA">
        <w:rPr>
          <w:i/>
          <w:iCs/>
        </w:rPr>
        <w:t>The </w:t>
      </w:r>
      <w:hyperlink r:id="rId20" w:tgtFrame="_blank" w:history="1">
        <w:r w:rsidRPr="00AE6FEA">
          <w:rPr>
            <w:rStyle w:val="Hyperlink"/>
            <w:i/>
            <w:iCs/>
          </w:rPr>
          <w:t>Assessment Matrix - Private, Public, Canadian, Network</w:t>
        </w:r>
      </w:hyperlink>
      <w:r w:rsidRPr="00AE6FEA">
        <w:rPr>
          <w:i/>
          <w:iCs/>
        </w:rPr>
        <w:t> determines which level of assessment is required for COA</w:t>
      </w:r>
      <w:ins w:id="291" w:author="Melissa Dury" w:date="2023-11-03T10:34:00Z">
        <w:r w:rsidR="00BD1D47">
          <w:rPr>
            <w:i/>
            <w:iCs/>
          </w:rPr>
          <w:t xml:space="preserve"> Accreditation</w:t>
        </w:r>
      </w:ins>
      <w:r w:rsidRPr="00AE6FEA">
        <w:rPr>
          <w:i/>
          <w:iCs/>
        </w:rPr>
        <w:t>’s Service Sections. The assessment elements of the Matrix can be tailored according to the needs of specific individuals or service design.</w:t>
      </w:r>
    </w:p>
    <w:p w14:paraId="3FA49515" w14:textId="77777777" w:rsidR="00F84EED" w:rsidRDefault="00F84EED" w:rsidP="00BE0498">
      <w:pPr>
        <w:pStyle w:val="Heading2"/>
      </w:pPr>
    </w:p>
    <w:p w14:paraId="3F25FBB2" w14:textId="5BE6C872" w:rsidR="00AE6FEA" w:rsidRPr="00AE6FEA" w:rsidRDefault="00AE6FEA" w:rsidP="00BE0498">
      <w:pPr>
        <w:pStyle w:val="Heading2"/>
        <w:rPr>
          <w:ins w:id="292" w:author="Kimberly Heard" w:date="2023-08-25T11:49:00Z"/>
        </w:rPr>
      </w:pPr>
      <w:ins w:id="293" w:author="Kimberly Heard" w:date="2023-08-25T11:49:00Z">
        <w:r w:rsidRPr="00AE6FEA">
          <w:t>IDDS 3.05</w:t>
        </w:r>
      </w:ins>
    </w:p>
    <w:p w14:paraId="2F35AEE9" w14:textId="77777777" w:rsidR="00AE6FEA" w:rsidRPr="00AE6FEA" w:rsidRDefault="00AE6FEA" w:rsidP="00AE6FEA">
      <w:pPr>
        <w:rPr>
          <w:ins w:id="294" w:author="Kimberly Heard" w:date="2023-08-25T11:49:00Z"/>
        </w:rPr>
      </w:pPr>
      <w:ins w:id="295" w:author="Kimberly Heard" w:date="2023-08-25T11:49:00Z">
        <w:r w:rsidRPr="00AE6FEA">
          <w:t>The assessment includes a caregiver/family assessment to identify:</w:t>
        </w:r>
      </w:ins>
    </w:p>
    <w:p w14:paraId="3983F2EB" w14:textId="77777777" w:rsidR="00AE6FEA" w:rsidRPr="00AE6FEA" w:rsidRDefault="00AE6FEA" w:rsidP="00AE6FEA">
      <w:pPr>
        <w:numPr>
          <w:ilvl w:val="0"/>
          <w:numId w:val="72"/>
        </w:numPr>
        <w:rPr>
          <w:ins w:id="296" w:author="Kimberly Heard" w:date="2023-08-25T11:49:00Z"/>
        </w:rPr>
      </w:pPr>
      <w:ins w:id="297" w:author="Kimberly Heard" w:date="2023-08-25T11:49:00Z">
        <w:r w:rsidRPr="00AE6FEA">
          <w:t>strengths</w:t>
        </w:r>
      </w:ins>
      <w:ins w:id="298" w:author="Melissa Dury" w:date="2023-10-19T13:22:00Z">
        <w:r w:rsidRPr="00AE6FEA">
          <w:t>, preferences,</w:t>
        </w:r>
      </w:ins>
      <w:ins w:id="299" w:author="Kimberly Heard" w:date="2023-08-25T11:49:00Z">
        <w:r w:rsidRPr="00AE6FEA">
          <w:t xml:space="preserve"> and </w:t>
        </w:r>
      </w:ins>
      <w:ins w:id="300" w:author="Melissa Dury" w:date="2023-10-19T13:22:00Z">
        <w:r w:rsidRPr="00AE6FEA">
          <w:t>needs</w:t>
        </w:r>
      </w:ins>
      <w:ins w:id="301" w:author="Kimberly Heard" w:date="2023-08-25T11:49:00Z">
        <w:r w:rsidRPr="00AE6FEA">
          <w:t>;</w:t>
        </w:r>
      </w:ins>
    </w:p>
    <w:p w14:paraId="160AE5C9" w14:textId="77777777" w:rsidR="00AE6FEA" w:rsidRPr="00AE6FEA" w:rsidRDefault="00AE6FEA" w:rsidP="00AE6FEA">
      <w:pPr>
        <w:numPr>
          <w:ilvl w:val="0"/>
          <w:numId w:val="72"/>
        </w:numPr>
        <w:rPr>
          <w:ins w:id="302" w:author="Kimberly Heard" w:date="2023-08-25T11:49:00Z"/>
        </w:rPr>
      </w:pPr>
      <w:ins w:id="303" w:author="Kimberly Heard" w:date="2023-08-25T11:49:00Z">
        <w:r w:rsidRPr="00AE6FEA">
          <w:t>current family roles and supports;</w:t>
        </w:r>
      </w:ins>
      <w:ins w:id="304" w:author="Melissa Dury" w:date="2023-09-07T15:18:00Z">
        <w:r w:rsidRPr="00AE6FEA">
          <w:t xml:space="preserve"> </w:t>
        </w:r>
      </w:ins>
      <w:ins w:id="305" w:author="Kimberly Heard" w:date="2023-08-25T11:49:00Z">
        <w:r w:rsidRPr="00AE6FEA">
          <w:t xml:space="preserve">and </w:t>
        </w:r>
      </w:ins>
    </w:p>
    <w:p w14:paraId="3B1DFD47" w14:textId="77777777" w:rsidR="00AE6FEA" w:rsidRPr="00AE6FEA" w:rsidRDefault="00AE6FEA" w:rsidP="00AE6FEA">
      <w:pPr>
        <w:numPr>
          <w:ilvl w:val="0"/>
          <w:numId w:val="72"/>
        </w:numPr>
        <w:rPr>
          <w:ins w:id="306" w:author="Kimberly Heard" w:date="2023-08-25T11:49:00Z"/>
        </w:rPr>
      </w:pPr>
      <w:ins w:id="307" w:author="Kimberly Heard" w:date="2023-08-25T11:49:00Z">
        <w:r w:rsidRPr="00AE6FEA">
          <w:t>desired supports, available services, and resources.</w:t>
        </w:r>
      </w:ins>
    </w:p>
    <w:p w14:paraId="3EE6B9AA" w14:textId="77777777" w:rsidR="00AE6FEA" w:rsidRPr="00AE6FEA" w:rsidRDefault="00AE6FEA" w:rsidP="00BE0498">
      <w:pPr>
        <w:pStyle w:val="Heading1"/>
      </w:pPr>
      <w:r w:rsidRPr="00AE6FEA">
        <w:t>IDDS 4: Service Planning and Monitoring</w:t>
      </w:r>
    </w:p>
    <w:p w14:paraId="48E0C458" w14:textId="584D9B72" w:rsidR="00AE6FEA" w:rsidRPr="00AE6FEA" w:rsidRDefault="00AE6FEA" w:rsidP="00AE6FEA">
      <w:r w:rsidRPr="00AE6FEA">
        <w:t>Person-centered service planning engages</w:t>
      </w:r>
      <w:ins w:id="308" w:author="Kimberly Heard" w:date="2023-08-25T11:50:00Z">
        <w:r w:rsidRPr="00AE6FEA">
          <w:t xml:space="preserve"> individuals</w:t>
        </w:r>
      </w:ins>
      <w:r w:rsidRPr="00AE6FEA">
        <w:t xml:space="preserve"> </w:t>
      </w:r>
      <w:del w:id="309" w:author="Kimberly Heard" w:date="2023-08-25T11:50:00Z">
        <w:r w:rsidRPr="00AE6FEA" w:rsidDel="00057D69">
          <w:delText>persons with developmental disabilities</w:delText>
        </w:r>
      </w:del>
      <w:del w:id="310" w:author="Melissa Dury" w:date="2023-10-30T10:12:00Z">
        <w:r w:rsidRPr="00AE6FEA">
          <w:delText xml:space="preserve"> </w:delText>
        </w:r>
      </w:del>
      <w:r w:rsidRPr="00AE6FEA">
        <w:t xml:space="preserve">and their team as </w:t>
      </w:r>
      <w:ins w:id="311" w:author="Melissa Dury" w:date="2023-10-30T10:12:00Z">
        <w:r w:rsidRPr="00AE6FEA">
          <w:t xml:space="preserve">the </w:t>
        </w:r>
      </w:ins>
      <w:r w:rsidRPr="00AE6FEA">
        <w:t>primary decision makers regarding the services and supports they receive.</w:t>
      </w:r>
    </w:p>
    <w:p w14:paraId="54A00493" w14:textId="620DE7E8" w:rsidR="00AE6FEA" w:rsidRPr="00AE6FEA" w:rsidRDefault="00AE6FEA" w:rsidP="00AE6FEA">
      <w:r w:rsidRPr="00AE6FEA">
        <w:rPr>
          <w:b/>
          <w:bCs/>
        </w:rPr>
        <w:t>Interpretation</w:t>
      </w:r>
      <w:r w:rsidR="00F84EED">
        <w:rPr>
          <w:b/>
          <w:bCs/>
        </w:rPr>
        <w:t xml:space="preserve">: </w:t>
      </w:r>
      <w:r w:rsidRPr="00AE6FEA">
        <w:rPr>
          <w:i/>
          <w:iCs/>
        </w:rPr>
        <w:t>Generally, all decisions are made with the informed consent of the individual</w:t>
      </w:r>
      <w:del w:id="312" w:author="Melissa Dury" w:date="2023-09-07T15:21:00Z">
        <w:r w:rsidRPr="00AE6FEA">
          <w:rPr>
            <w:i/>
            <w:iCs/>
          </w:rPr>
          <w:delText xml:space="preserve"> or guardian</w:delText>
        </w:r>
      </w:del>
      <w:r w:rsidRPr="00AE6FEA">
        <w:rPr>
          <w:i/>
          <w:iCs/>
        </w:rPr>
        <w:t>. Unless otherwise noted, informed consent is not necessarily written; however, the fact that consent was given should be noted in the individual's case record.</w:t>
      </w:r>
    </w:p>
    <w:tbl>
      <w:tblPr>
        <w:tblW w:w="0" w:type="auto"/>
        <w:tblCellMar>
          <w:top w:w="15" w:type="dxa"/>
          <w:left w:w="15" w:type="dxa"/>
          <w:bottom w:w="15" w:type="dxa"/>
          <w:right w:w="15" w:type="dxa"/>
        </w:tblCellMar>
        <w:tblLook w:val="04A0" w:firstRow="1" w:lastRow="0" w:firstColumn="1" w:lastColumn="0" w:noHBand="0" w:noVBand="1"/>
      </w:tblPr>
      <w:tblGrid>
        <w:gridCol w:w="3208"/>
        <w:gridCol w:w="2577"/>
        <w:gridCol w:w="3545"/>
      </w:tblGrid>
      <w:tr w:rsidR="00AE6FEA" w:rsidRPr="00AE6FEA" w14:paraId="099F9B87" w14:textId="77777777" w:rsidTr="00D62FB6">
        <w:trPr>
          <w:tblHeader/>
        </w:trPr>
        <w:tc>
          <w:tcPr>
            <w:tcW w:w="5623"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19DC632E" w14:textId="77777777" w:rsidR="00AE6FEA" w:rsidRPr="00AE6FEA" w:rsidRDefault="00AE6FEA" w:rsidP="00AE6FEA">
            <w:r w:rsidRPr="00AE6FEA">
              <w:t>Self-Study Evidence</w:t>
            </w:r>
          </w:p>
        </w:tc>
        <w:tc>
          <w:tcPr>
            <w:tcW w:w="5623"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36D5A524" w14:textId="77777777" w:rsidR="00AE6FEA" w:rsidRPr="00AE6FEA" w:rsidRDefault="00AE6FEA" w:rsidP="00AE6FEA">
            <w:r w:rsidRPr="00AE6FEA">
              <w:t>On-Site Evidence</w:t>
            </w:r>
          </w:p>
        </w:tc>
        <w:tc>
          <w:tcPr>
            <w:tcW w:w="5623"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3D2D3038" w14:textId="77777777" w:rsidR="00AE6FEA" w:rsidRPr="00AE6FEA" w:rsidRDefault="00AE6FEA" w:rsidP="00AE6FEA">
            <w:r w:rsidRPr="00AE6FEA">
              <w:t>On-Site Activities</w:t>
            </w:r>
          </w:p>
        </w:tc>
      </w:tr>
      <w:tr w:rsidR="00AE6FEA" w:rsidRPr="00AE6FEA" w14:paraId="436A7453" w14:textId="77777777" w:rsidTr="00D62FB6">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4B1E52F3" w14:textId="77777777" w:rsidR="00AE6FEA" w:rsidRPr="00AE6FEA" w:rsidRDefault="00AE6FEA" w:rsidP="00AE6FEA">
            <w:pPr>
              <w:numPr>
                <w:ilvl w:val="0"/>
                <w:numId w:val="30"/>
              </w:numPr>
            </w:pPr>
            <w:r w:rsidRPr="00AE6FEA">
              <w:t>Service planning and monitoring procedures</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65610400" w14:textId="77777777" w:rsidR="00AE6FEA" w:rsidRPr="00AE6FEA" w:rsidRDefault="00AE6FEA" w:rsidP="00AE6FEA">
            <w:pPr>
              <w:rPr>
                <w:i/>
                <w:iCs/>
              </w:rPr>
            </w:pPr>
            <w:r w:rsidRPr="00AE6FEA">
              <w:rPr>
                <w:i/>
                <w:iCs/>
              </w:rPr>
              <w:t>No On-Site Evidence</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55E35807" w14:textId="77777777" w:rsidR="00AE6FEA" w:rsidRPr="00AE6FEA" w:rsidRDefault="00AE6FEA" w:rsidP="00AE6FEA">
            <w:pPr>
              <w:numPr>
                <w:ilvl w:val="0"/>
                <w:numId w:val="31"/>
              </w:numPr>
            </w:pPr>
            <w:r w:rsidRPr="00AE6FEA">
              <w:t>Interviews may include:</w:t>
            </w:r>
          </w:p>
          <w:p w14:paraId="0DB4F131" w14:textId="77777777" w:rsidR="00AE6FEA" w:rsidRPr="00AE6FEA" w:rsidRDefault="00AE6FEA" w:rsidP="00AE6FEA">
            <w:pPr>
              <w:numPr>
                <w:ilvl w:val="1"/>
                <w:numId w:val="31"/>
              </w:numPr>
            </w:pPr>
            <w:r w:rsidRPr="00AE6FEA">
              <w:t>Program director</w:t>
            </w:r>
          </w:p>
          <w:p w14:paraId="7195A6CF" w14:textId="77777777" w:rsidR="00AE6FEA" w:rsidRPr="00AE6FEA" w:rsidRDefault="00AE6FEA" w:rsidP="00AE6FEA">
            <w:pPr>
              <w:numPr>
                <w:ilvl w:val="1"/>
                <w:numId w:val="31"/>
              </w:numPr>
            </w:pPr>
            <w:r w:rsidRPr="00AE6FEA">
              <w:t>Relevant staff</w:t>
            </w:r>
          </w:p>
          <w:p w14:paraId="152D5461" w14:textId="77777777" w:rsidR="00AE6FEA" w:rsidRPr="00AE6FEA" w:rsidRDefault="00AE6FEA" w:rsidP="00AE6FEA">
            <w:pPr>
              <w:numPr>
                <w:ilvl w:val="1"/>
                <w:numId w:val="31"/>
              </w:numPr>
            </w:pPr>
            <w:r w:rsidRPr="00AE6FEA">
              <w:t>Persons served</w:t>
            </w:r>
            <w:ins w:id="313" w:author="Melissa Dury" w:date="2023-10-30T10:12:00Z">
              <w:r w:rsidRPr="00AE6FEA">
                <w:t xml:space="preserve"> and their </w:t>
              </w:r>
            </w:ins>
            <w:ins w:id="314" w:author="Melissa Dury" w:date="2023-10-30T10:14:00Z">
              <w:r w:rsidRPr="00AE6FEA">
                <w:t>team</w:t>
              </w:r>
            </w:ins>
          </w:p>
          <w:p w14:paraId="070AC66A" w14:textId="77777777" w:rsidR="00AE6FEA" w:rsidRPr="00AE6FEA" w:rsidRDefault="00AE6FEA" w:rsidP="00AE6FEA">
            <w:pPr>
              <w:numPr>
                <w:ilvl w:val="0"/>
                <w:numId w:val="31"/>
              </w:numPr>
            </w:pPr>
            <w:r w:rsidRPr="00AE6FEA">
              <w:t>Review case records</w:t>
            </w:r>
          </w:p>
        </w:tc>
      </w:tr>
    </w:tbl>
    <w:p w14:paraId="456EC696" w14:textId="410E8633" w:rsidR="00AE6FEA" w:rsidRPr="00AE6FEA" w:rsidRDefault="00AE6FEA" w:rsidP="001766A3">
      <w:pPr>
        <w:rPr>
          <w:ins w:id="315" w:author="Kimberly Heard" w:date="2023-10-25T14:37:00Z"/>
        </w:rPr>
      </w:pPr>
      <w:r w:rsidRPr="00AE6FEA">
        <w:t> </w:t>
      </w:r>
    </w:p>
    <w:p w14:paraId="45C53525" w14:textId="77777777" w:rsidR="00AE6FEA" w:rsidRPr="00AE6FEA" w:rsidRDefault="00AE6FEA" w:rsidP="00F84EED">
      <w:pPr>
        <w:pStyle w:val="Heading2"/>
      </w:pPr>
      <w:r w:rsidRPr="00AE6FEA">
        <w:lastRenderedPageBreak/>
        <w:t>IDDS 4.01</w:t>
      </w:r>
      <w:ins w:id="316" w:author="Kimberly Heard" w:date="2023-08-25T11:56:00Z">
        <w:r w:rsidRPr="00AE6FEA">
          <w:t xml:space="preserve"> </w:t>
        </w:r>
      </w:ins>
    </w:p>
    <w:p w14:paraId="39949F50" w14:textId="77777777" w:rsidR="00AE6FEA" w:rsidRPr="00AE6FEA" w:rsidRDefault="00AE6FEA" w:rsidP="00AE6FEA">
      <w:r w:rsidRPr="00AE6FEA">
        <w:t>The organization works in partnership with the individual</w:t>
      </w:r>
      <w:del w:id="317" w:author="Melissa Dury" w:date="2023-09-07T15:22:00Z">
        <w:r w:rsidRPr="00AE6FEA">
          <w:delText>,</w:delText>
        </w:r>
      </w:del>
      <w:r w:rsidRPr="00AE6FEA">
        <w:t xml:space="preserve"> and </w:t>
      </w:r>
      <w:ins w:id="318" w:author="Kimberly Heard" w:date="2023-08-25T11:54:00Z">
        <w:r w:rsidRPr="00AE6FEA">
          <w:t xml:space="preserve">their </w:t>
        </w:r>
      </w:ins>
      <w:del w:id="319" w:author="Kimberly Heard" w:date="2023-08-25T11:54:00Z">
        <w:r w:rsidRPr="00AE6FEA" w:rsidDel="004B75CE">
          <w:delText>his or her</w:delText>
        </w:r>
      </w:del>
      <w:del w:id="320" w:author="Melissa Dury" w:date="2023-10-30T10:12:00Z">
        <w:r w:rsidRPr="00AE6FEA">
          <w:delText xml:space="preserve"> </w:delText>
        </w:r>
      </w:del>
      <w:r w:rsidRPr="00AE6FEA">
        <w:t xml:space="preserve">team </w:t>
      </w:r>
      <w:ins w:id="321" w:author="Kimberly Heard" w:date="2023-08-25T11:54:00Z">
        <w:r w:rsidRPr="00AE6FEA">
          <w:t xml:space="preserve">to develop and implement a plan that is consistent with </w:t>
        </w:r>
      </w:ins>
      <w:del w:id="322" w:author="Kimberly Heard" w:date="2023-08-25T11:54:00Z">
        <w:r w:rsidRPr="00AE6FEA" w:rsidDel="00AC263B">
          <w:delText>according to</w:delText>
        </w:r>
      </w:del>
      <w:del w:id="323" w:author="Melissa Dury" w:date="2023-10-30T10:12:00Z">
        <w:r w:rsidRPr="00AE6FEA">
          <w:delText xml:space="preserve"> </w:delText>
        </w:r>
      </w:del>
      <w:r w:rsidRPr="00AE6FEA">
        <w:t>the</w:t>
      </w:r>
      <w:ins w:id="324" w:author="Melissa Dury" w:date="2023-09-07T15:22:00Z">
        <w:r w:rsidRPr="00AE6FEA">
          <w:t>ir</w:t>
        </w:r>
      </w:ins>
      <w:r w:rsidRPr="00AE6FEA">
        <w:t xml:space="preserve"> </w:t>
      </w:r>
      <w:ins w:id="325" w:author="Melissa Dury" w:date="2023-10-19T13:23:00Z">
        <w:r w:rsidRPr="00AE6FEA">
          <w:t>preferences</w:t>
        </w:r>
      </w:ins>
      <w:del w:id="326" w:author="Melissa Dury" w:date="2023-10-19T13:23:00Z">
        <w:r w:rsidRPr="00AE6FEA">
          <w:delText>wishes</w:delText>
        </w:r>
      </w:del>
      <w:r w:rsidRPr="00AE6FEA">
        <w:t xml:space="preserve"> </w:t>
      </w:r>
      <w:ins w:id="327" w:author="Kimberly Heard" w:date="2023-08-25T11:54:00Z">
        <w:r w:rsidRPr="00AE6FEA">
          <w:t>and identified need</w:t>
        </w:r>
      </w:ins>
      <w:ins w:id="328" w:author="Kimberly Heard" w:date="2023-08-25T11:55:00Z">
        <w:r w:rsidRPr="00AE6FEA">
          <w:t>s</w:t>
        </w:r>
        <w:del w:id="329" w:author="Melissa Dury" w:date="2023-09-07T15:22:00Z">
          <w:r w:rsidRPr="00AE6FEA">
            <w:delText xml:space="preserve"> </w:delText>
          </w:r>
        </w:del>
      </w:ins>
      <w:del w:id="330" w:author="Melissa Dury" w:date="2023-09-07T15:22:00Z">
        <w:r w:rsidRPr="00AE6FEA">
          <w:delText>of the individual</w:delText>
        </w:r>
      </w:del>
      <w:r w:rsidRPr="00AE6FEA">
        <w:t xml:space="preserve">, </w:t>
      </w:r>
      <w:del w:id="331" w:author="Kimberly Heard" w:date="2023-08-25T11:55:00Z">
        <w:r w:rsidRPr="00AE6FEA" w:rsidDel="008705AA">
          <w:delText xml:space="preserve">to develop and implement a plan </w:delText>
        </w:r>
      </w:del>
      <w:del w:id="332" w:author="Kimberly Heard" w:date="2023-08-25T11:56:00Z">
        <w:r w:rsidRPr="00AE6FEA" w:rsidDel="009659DD">
          <w:delText>that</w:delText>
        </w:r>
      </w:del>
      <w:del w:id="333" w:author="Melissa Dury" w:date="2023-10-30T10:12:00Z">
        <w:r w:rsidRPr="00AE6FEA">
          <w:delText xml:space="preserve"> </w:delText>
        </w:r>
      </w:del>
      <w:r w:rsidRPr="00AE6FEA">
        <w:t>enables the fullest and most independent life possible in the community</w:t>
      </w:r>
      <w:ins w:id="334" w:author="Melissa Dury" w:date="2023-09-07T15:23:00Z">
        <w:r w:rsidRPr="00AE6FEA">
          <w:t>,</w:t>
        </w:r>
      </w:ins>
      <w:r w:rsidRPr="00AE6FEA">
        <w:t xml:space="preserve"> and promotes self-determination.</w:t>
      </w:r>
    </w:p>
    <w:p w14:paraId="15B095DC" w14:textId="77777777" w:rsidR="00AE6FEA" w:rsidRPr="00AE6FEA" w:rsidRDefault="00AE6FEA" w:rsidP="00AE6FEA">
      <w:r w:rsidRPr="00AE6FEA">
        <w:t> </w:t>
      </w:r>
    </w:p>
    <w:p w14:paraId="3271CB93" w14:textId="77777777" w:rsidR="00AE6FEA" w:rsidRPr="00AE6FEA" w:rsidRDefault="00AE6FEA" w:rsidP="00F84EED">
      <w:pPr>
        <w:pStyle w:val="Heading2"/>
      </w:pPr>
      <w:r w:rsidRPr="00AE6FEA">
        <w:t>IDDS 4.02</w:t>
      </w:r>
    </w:p>
    <w:p w14:paraId="529B9826" w14:textId="77777777" w:rsidR="00AE6FEA" w:rsidRPr="00AE6FEA" w:rsidRDefault="00AE6FEA" w:rsidP="00AE6FEA">
      <w:r w:rsidRPr="00AE6FEA">
        <w:t>Individuals with limited ability to make independent decisions receive help from the</w:t>
      </w:r>
      <w:ins w:id="335" w:author="Melissa Dury" w:date="2023-09-07T15:30:00Z">
        <w:r w:rsidRPr="00AE6FEA">
          <w:t>ir</w:t>
        </w:r>
      </w:ins>
      <w:r w:rsidRPr="00AE6FEA">
        <w:t xml:space="preserve"> team in making choices and/or assuming responsibility for making decisions.</w:t>
      </w:r>
    </w:p>
    <w:p w14:paraId="3628CA2A" w14:textId="77777777" w:rsidR="00AE6FEA" w:rsidRPr="00AE6FEA" w:rsidRDefault="00AE6FEA" w:rsidP="00AE6FEA">
      <w:r w:rsidRPr="00AE6FEA">
        <w:t> </w:t>
      </w:r>
    </w:p>
    <w:p w14:paraId="1F4FF6EA" w14:textId="610DC318" w:rsidR="00AE6FEA" w:rsidRPr="00AE6FEA" w:rsidRDefault="00AE6FEA" w:rsidP="00F84EED">
      <w:pPr>
        <w:pStyle w:val="Heading2"/>
      </w:pPr>
      <w:r w:rsidRPr="00AE6FEA">
        <w:t>IDDS 4.03</w:t>
      </w:r>
      <w:ins w:id="336" w:author="Kimberly Heard" w:date="2023-08-25T11:57:00Z">
        <w:r w:rsidRPr="00AE6FEA">
          <w:t xml:space="preserve"> </w:t>
        </w:r>
      </w:ins>
    </w:p>
    <w:p w14:paraId="59C03776" w14:textId="77777777" w:rsidR="00AE6FEA" w:rsidRPr="00AE6FEA" w:rsidRDefault="00AE6FEA" w:rsidP="00AE6FEA">
      <w:r w:rsidRPr="00AE6FEA">
        <w:t xml:space="preserve">An assessment-based service plan is developed in a timely manner with the full participation of </w:t>
      </w:r>
      <w:ins w:id="337" w:author="Melissa Dury" w:date="2023-10-30T10:13:00Z">
        <w:r w:rsidRPr="00AE6FEA">
          <w:t xml:space="preserve">the individual </w:t>
        </w:r>
      </w:ins>
      <w:del w:id="338" w:author="Melissa Dury" w:date="2023-10-30T10:13:00Z">
        <w:r w:rsidRPr="00AE6FEA">
          <w:delText>persons served</w:delText>
        </w:r>
      </w:del>
      <w:ins w:id="339" w:author="Melissa Dury" w:date="2023-09-07T15:23:00Z">
        <w:r w:rsidRPr="00AE6FEA">
          <w:t>and their team</w:t>
        </w:r>
      </w:ins>
      <w:del w:id="340" w:author="Melissa Dury" w:date="2023-09-07T15:23:00Z">
        <w:r w:rsidRPr="00AE6FEA" w:rsidDel="007F6B41">
          <w:delText xml:space="preserve">, </w:delText>
        </w:r>
        <w:r w:rsidRPr="00AE6FEA">
          <w:delText>and their family when appropriate</w:delText>
        </w:r>
      </w:del>
      <w:r w:rsidRPr="00AE6FEA">
        <w:t>, and includes:</w:t>
      </w:r>
    </w:p>
    <w:p w14:paraId="3E1C9C82" w14:textId="77777777" w:rsidR="00AE6FEA" w:rsidRPr="00AE6FEA" w:rsidRDefault="00AE6FEA" w:rsidP="00AE6FEA">
      <w:pPr>
        <w:numPr>
          <w:ilvl w:val="0"/>
          <w:numId w:val="32"/>
        </w:numPr>
      </w:pPr>
      <w:r w:rsidRPr="00AE6FEA">
        <w:t>agreed upon goals, desired outcomes, and timeframes for achieving them;</w:t>
      </w:r>
    </w:p>
    <w:p w14:paraId="6AACFD9E" w14:textId="77777777" w:rsidR="00AE6FEA" w:rsidRPr="00AE6FEA" w:rsidRDefault="00AE6FEA" w:rsidP="00AE6FEA">
      <w:pPr>
        <w:numPr>
          <w:ilvl w:val="0"/>
          <w:numId w:val="32"/>
        </w:numPr>
      </w:pPr>
      <w:r w:rsidRPr="00AE6FEA">
        <w:t>services and supports to be provided, and by whom;</w:t>
      </w:r>
    </w:p>
    <w:p w14:paraId="098A80CD" w14:textId="77777777" w:rsidR="00AE6FEA" w:rsidRPr="00AE6FEA" w:rsidRDefault="00AE6FEA" w:rsidP="00AE6FEA">
      <w:pPr>
        <w:numPr>
          <w:ilvl w:val="0"/>
          <w:numId w:val="32"/>
        </w:numPr>
      </w:pPr>
      <w:r w:rsidRPr="00AE6FEA">
        <w:t>a means for resolving conflicts</w:t>
      </w:r>
      <w:del w:id="341" w:author="Kimberly Heard" w:date="2023-11-01T12:57:00Z">
        <w:r w:rsidRPr="00AE6FEA" w:rsidDel="001E1678">
          <w:delText>,</w:delText>
        </w:r>
      </w:del>
      <w:del w:id="342" w:author="Kimberly Heard" w:date="2023-10-31T14:20:00Z">
        <w:r w:rsidRPr="00AE6FEA" w:rsidDel="000258B2">
          <w:delText xml:space="preserve"> and possibilities for maintaining and strengthening family relationships and other informal social networks</w:delText>
        </w:r>
      </w:del>
      <w:r w:rsidRPr="00AE6FEA">
        <w:t>;</w:t>
      </w:r>
    </w:p>
    <w:p w14:paraId="217BE941" w14:textId="77777777" w:rsidR="00AE6FEA" w:rsidRPr="00AE6FEA" w:rsidRDefault="00AE6FEA" w:rsidP="00AE6FEA">
      <w:pPr>
        <w:numPr>
          <w:ilvl w:val="0"/>
          <w:numId w:val="32"/>
        </w:numPr>
      </w:pPr>
      <w:r w:rsidRPr="00AE6FEA">
        <w:t>procedures for expedited service planning when crisis or urgent need is identified; and</w:t>
      </w:r>
    </w:p>
    <w:p w14:paraId="29B01F9B" w14:textId="77777777" w:rsidR="00AE6FEA" w:rsidRPr="00AE6FEA" w:rsidRDefault="00AE6FEA" w:rsidP="00AE6FEA">
      <w:pPr>
        <w:numPr>
          <w:ilvl w:val="0"/>
          <w:numId w:val="32"/>
        </w:numPr>
      </w:pPr>
      <w:ins w:id="343" w:author="Kimberly Heard" w:date="2023-08-25T11:57:00Z">
        <w:r w:rsidRPr="00AE6FEA">
          <w:t xml:space="preserve">evidence of the person’s participation in service planning </w:t>
        </w:r>
      </w:ins>
      <w:del w:id="344" w:author="Kimberly Heard" w:date="2023-08-25T11:57:00Z">
        <w:r w:rsidRPr="00AE6FEA" w:rsidDel="006B3906">
          <w:delText>the individual’s signature</w:delText>
        </w:r>
      </w:del>
      <w:r w:rsidRPr="00AE6FEA">
        <w:t>.</w:t>
      </w:r>
    </w:p>
    <w:p w14:paraId="347C680C" w14:textId="77777777" w:rsidR="00AE6FEA" w:rsidRPr="00AE6FEA" w:rsidRDefault="00AE6FEA" w:rsidP="00AE6FEA">
      <w:pPr>
        <w:rPr>
          <w:ins w:id="345" w:author="Kimberly Heard" w:date="2023-08-25T11:58:00Z"/>
        </w:rPr>
      </w:pPr>
      <w:ins w:id="346" w:author="Kimberly Heard" w:date="2023-08-25T11:58:00Z">
        <w:r w:rsidRPr="00AE6FEA">
          <w:rPr>
            <w:b/>
            <w:bCs/>
          </w:rPr>
          <w:t>Examples:</w:t>
        </w:r>
        <w:r w:rsidRPr="00AE6FEA">
          <w:rPr>
            <w:rFonts w:hint="eastAsia"/>
            <w:b/>
            <w:bCs/>
          </w:rPr>
          <w:t> </w:t>
        </w:r>
      </w:ins>
      <w:ins w:id="347" w:author="Melissa Dury" w:date="2023-10-19T12:42:00Z">
        <w:r w:rsidRPr="00AE6FEA">
          <w:t xml:space="preserve">Services and supports </w:t>
        </w:r>
      </w:ins>
      <w:ins w:id="348" w:author="Melissa Dury" w:date="2023-10-19T12:44:00Z">
        <w:r w:rsidRPr="00AE6FEA">
          <w:t xml:space="preserve">to be provided </w:t>
        </w:r>
      </w:ins>
      <w:ins w:id="349" w:author="Melissa Dury" w:date="2023-10-19T12:42:00Z">
        <w:r w:rsidRPr="00AE6FEA">
          <w:t>may include those</w:t>
        </w:r>
        <w:r w:rsidRPr="00AE6FEA">
          <w:rPr>
            <w:b/>
            <w:bCs/>
          </w:rPr>
          <w:t xml:space="preserve"> </w:t>
        </w:r>
      </w:ins>
      <w:ins w:id="350" w:author="Kimberly Heard" w:date="2023-08-25T11:58:00Z">
        <w:r w:rsidRPr="00AE6FEA">
          <w:t xml:space="preserve">needed to reduce </w:t>
        </w:r>
      </w:ins>
      <w:ins w:id="351" w:author="Melissa Dury" w:date="2023-10-19T12:42:00Z">
        <w:r w:rsidRPr="00AE6FEA">
          <w:t>family/</w:t>
        </w:r>
      </w:ins>
      <w:ins w:id="352" w:author="Melissa Dury" w:date="2023-09-07T15:24:00Z">
        <w:r w:rsidRPr="00AE6FEA">
          <w:t xml:space="preserve">caregiver </w:t>
        </w:r>
      </w:ins>
      <w:ins w:id="353" w:author="Kimberly Heard" w:date="2023-08-25T11:58:00Z">
        <w:r w:rsidRPr="00AE6FEA">
          <w:t xml:space="preserve">burnout, </w:t>
        </w:r>
      </w:ins>
      <w:ins w:id="354" w:author="Melissa Dury" w:date="2023-09-07T15:24:00Z">
        <w:r w:rsidRPr="00AE6FEA">
          <w:t xml:space="preserve">minimize </w:t>
        </w:r>
      </w:ins>
      <w:ins w:id="355" w:author="Kimberly Heard" w:date="2023-08-25T11:58:00Z">
        <w:r w:rsidRPr="00AE6FEA">
          <w:t>risks to caregiver</w:t>
        </w:r>
      </w:ins>
      <w:ins w:id="356" w:author="Melissa Dury" w:date="2023-09-07T15:24:00Z">
        <w:r w:rsidRPr="00AE6FEA">
          <w:t>s</w:t>
        </w:r>
      </w:ins>
      <w:ins w:id="357" w:author="Kimberly Heard" w:date="2023-08-25T11:58:00Z">
        <w:r w:rsidRPr="00AE6FEA">
          <w:t xml:space="preserve"> or individual</w:t>
        </w:r>
      </w:ins>
      <w:ins w:id="358" w:author="Melissa Dury" w:date="2023-10-19T12:42:00Z">
        <w:r w:rsidRPr="00AE6FEA">
          <w:t>s</w:t>
        </w:r>
      </w:ins>
      <w:ins w:id="359" w:author="Kimberly Heard" w:date="2023-08-25T11:58:00Z">
        <w:r w:rsidRPr="00AE6FEA">
          <w:t xml:space="preserve">, and build </w:t>
        </w:r>
      </w:ins>
      <w:ins w:id="360" w:author="Melissa Dury" w:date="2023-09-07T15:24:00Z">
        <w:r w:rsidRPr="00AE6FEA">
          <w:t>up</w:t>
        </w:r>
      </w:ins>
      <w:ins w:id="361" w:author="Kimberly Heard" w:date="2023-08-25T11:58:00Z">
        <w:r w:rsidRPr="00AE6FEA">
          <w:t xml:space="preserve">on the strengths identified in the assessment. The process of developing and achieving goals, and reflecting and building upon those successes, can also </w:t>
        </w:r>
      </w:ins>
      <w:ins w:id="362" w:author="Melissa Dury" w:date="2023-10-19T12:44:00Z">
        <w:r w:rsidRPr="00AE6FEA">
          <w:t xml:space="preserve">promote a </w:t>
        </w:r>
      </w:ins>
      <w:ins w:id="363" w:author="Kimberly Heard" w:date="2023-08-25T11:58:00Z">
        <w:r w:rsidRPr="00AE6FEA">
          <w:t>sense of agency and self-efficacy</w:t>
        </w:r>
      </w:ins>
      <w:ins w:id="364" w:author="Melissa Dury" w:date="2023-10-19T12:43:00Z">
        <w:r w:rsidRPr="00AE6FEA">
          <w:t xml:space="preserve"> for individuals and their families</w:t>
        </w:r>
      </w:ins>
      <w:ins w:id="365" w:author="Kimberly Heard" w:date="2023-08-25T11:58:00Z">
        <w:r w:rsidRPr="00AE6FEA">
          <w:t>.</w:t>
        </w:r>
        <w:r w:rsidRPr="00AE6FEA">
          <w:rPr>
            <w:rFonts w:hint="eastAsia"/>
          </w:rPr>
          <w:t> </w:t>
        </w:r>
      </w:ins>
    </w:p>
    <w:p w14:paraId="42247056" w14:textId="5BC0DCAB" w:rsidR="00AE6FEA" w:rsidRPr="00AE6FEA" w:rsidRDefault="00AE6FEA" w:rsidP="00AE6FEA">
      <w:pPr>
        <w:rPr>
          <w:ins w:id="366" w:author="Kimberly Heard" w:date="2023-10-25T14:36:00Z"/>
          <w:b/>
          <w:bCs/>
        </w:rPr>
      </w:pPr>
      <w:r w:rsidRPr="00AE6FEA">
        <w:t> </w:t>
      </w:r>
      <w:ins w:id="367" w:author="Kimberly Heard" w:date="2023-10-25T14:36:00Z">
        <w:r w:rsidRPr="00AE6FEA">
          <w:rPr>
            <w:b/>
            <w:bCs/>
          </w:rPr>
          <w:t xml:space="preserve"> </w:t>
        </w:r>
      </w:ins>
    </w:p>
    <w:p w14:paraId="0AF67D6B" w14:textId="77777777" w:rsidR="00AE6FEA" w:rsidRPr="00AE6FEA" w:rsidRDefault="00AE6FEA" w:rsidP="00925013">
      <w:pPr>
        <w:pStyle w:val="Heading2"/>
      </w:pPr>
      <w:r w:rsidRPr="00AE6FEA">
        <w:t>IDDS 4.04</w:t>
      </w:r>
      <w:ins w:id="368" w:author="Kimberly Heard" w:date="2023-08-25T11:59:00Z">
        <w:r w:rsidRPr="00AE6FEA">
          <w:t xml:space="preserve"> </w:t>
        </w:r>
      </w:ins>
    </w:p>
    <w:p w14:paraId="2D36341C" w14:textId="77777777" w:rsidR="00AE6FEA" w:rsidRPr="00AE6FEA" w:rsidRDefault="00AE6FEA" w:rsidP="00AE6FEA">
      <w:r w:rsidRPr="00AE6FEA">
        <w:t xml:space="preserve">The organization works in active partnership with </w:t>
      </w:r>
      <w:ins w:id="369" w:author="Kimberly Heard" w:date="2023-08-25T11:59:00Z">
        <w:r w:rsidRPr="00AE6FEA">
          <w:t xml:space="preserve">individuals </w:t>
        </w:r>
      </w:ins>
      <w:del w:id="370" w:author="Kimberly Heard" w:date="2023-08-25T11:59:00Z">
        <w:r w:rsidRPr="00AE6FEA" w:rsidDel="0071145C">
          <w:delText>persons served</w:delText>
        </w:r>
      </w:del>
      <w:ins w:id="371" w:author="Melissa Dury" w:date="2023-10-30T10:17:00Z">
        <w:r w:rsidRPr="00AE6FEA">
          <w:t xml:space="preserve">and their team </w:t>
        </w:r>
      </w:ins>
      <w:del w:id="372" w:author="Melissa Dury" w:date="2023-10-30T10:16:00Z">
        <w:r w:rsidRPr="00AE6FEA">
          <w:delText xml:space="preserve"> </w:delText>
        </w:r>
      </w:del>
      <w:r w:rsidRPr="00AE6FEA">
        <w:t>to:</w:t>
      </w:r>
    </w:p>
    <w:p w14:paraId="1379DF88" w14:textId="77777777" w:rsidR="00AE6FEA" w:rsidRPr="00AE6FEA" w:rsidRDefault="00AE6FEA" w:rsidP="00AE6FEA">
      <w:pPr>
        <w:numPr>
          <w:ilvl w:val="0"/>
          <w:numId w:val="33"/>
        </w:numPr>
      </w:pPr>
      <w:r w:rsidRPr="00AE6FEA">
        <w:t>assume a service coordination role, as appropriate, when the need has been identified and no other organization has assumed that responsibility;</w:t>
      </w:r>
    </w:p>
    <w:p w14:paraId="45811137" w14:textId="77777777" w:rsidR="00AE6FEA" w:rsidRPr="00AE6FEA" w:rsidRDefault="00AE6FEA" w:rsidP="00AE6FEA">
      <w:pPr>
        <w:numPr>
          <w:ilvl w:val="0"/>
          <w:numId w:val="33"/>
        </w:numPr>
      </w:pPr>
      <w:r w:rsidRPr="00AE6FEA">
        <w:t>ensure that they receive appropriate advocacy support;</w:t>
      </w:r>
    </w:p>
    <w:p w14:paraId="037E364A" w14:textId="77777777" w:rsidR="00AE6FEA" w:rsidRPr="00AE6FEA" w:rsidRDefault="00AE6FEA" w:rsidP="00AE6FEA">
      <w:pPr>
        <w:numPr>
          <w:ilvl w:val="0"/>
          <w:numId w:val="33"/>
        </w:numPr>
      </w:pPr>
      <w:r w:rsidRPr="00AE6FEA">
        <w:t>assist with access to the full array of services to which they are eligible; and</w:t>
      </w:r>
    </w:p>
    <w:p w14:paraId="1BF5570D" w14:textId="77777777" w:rsidR="00AE6FEA" w:rsidRPr="00AE6FEA" w:rsidRDefault="00AE6FEA" w:rsidP="00AE6FEA">
      <w:pPr>
        <w:numPr>
          <w:ilvl w:val="0"/>
          <w:numId w:val="33"/>
        </w:numPr>
      </w:pPr>
      <w:r w:rsidRPr="00AE6FEA">
        <w:t>mediate barriers to services within the service delivery system.  </w:t>
      </w:r>
    </w:p>
    <w:p w14:paraId="2E1960F8" w14:textId="77777777" w:rsidR="00BE0498" w:rsidRDefault="00BE0498" w:rsidP="00AE6FEA"/>
    <w:p w14:paraId="0F092F93" w14:textId="0320BAB2" w:rsidR="00AE6FEA" w:rsidRPr="00AE6FEA" w:rsidRDefault="00306161" w:rsidP="00BE0498">
      <w:pPr>
        <w:pStyle w:val="Heading2"/>
      </w:pPr>
      <w:r>
        <w:rPr>
          <w:vertAlign w:val="superscript"/>
        </w:rPr>
        <w:lastRenderedPageBreak/>
        <w:t>FP</w:t>
      </w:r>
      <w:r w:rsidR="00AE6FEA" w:rsidRPr="00AE6FEA">
        <w:t>IDDS 4.05</w:t>
      </w:r>
    </w:p>
    <w:p w14:paraId="6E72C2C9" w14:textId="77777777" w:rsidR="00AE6FEA" w:rsidRPr="00AE6FEA" w:rsidRDefault="00AE6FEA" w:rsidP="00AE6FEA">
      <w:r w:rsidRPr="00AE6FEA">
        <w:t xml:space="preserve">Service planning </w:t>
      </w:r>
      <w:del w:id="373" w:author="Kimberly Heard" w:date="2023-08-25T12:00:00Z">
        <w:r w:rsidRPr="00AE6FEA" w:rsidDel="00171D3C">
          <w:delText xml:space="preserve">for persons with developmental disabilities </w:delText>
        </w:r>
      </w:del>
      <w:r w:rsidRPr="00AE6FEA" w:rsidDel="00171D3C">
        <w:t xml:space="preserve">addresses, </w:t>
      </w:r>
      <w:r w:rsidRPr="00AE6FEA">
        <w:t>as appropriate to the individual:</w:t>
      </w:r>
    </w:p>
    <w:p w14:paraId="43A7958D" w14:textId="77777777" w:rsidR="00AE6FEA" w:rsidRPr="00AE6FEA" w:rsidRDefault="00AE6FEA" w:rsidP="00AE6FEA">
      <w:pPr>
        <w:numPr>
          <w:ilvl w:val="0"/>
          <w:numId w:val="34"/>
        </w:numPr>
      </w:pPr>
      <w:r w:rsidRPr="00AE6FEA">
        <w:t>health and safety issues;</w:t>
      </w:r>
    </w:p>
    <w:p w14:paraId="0F2117DE" w14:textId="77777777" w:rsidR="00AE6FEA" w:rsidRPr="00AE6FEA" w:rsidRDefault="00AE6FEA" w:rsidP="00AE6FEA">
      <w:pPr>
        <w:numPr>
          <w:ilvl w:val="0"/>
          <w:numId w:val="34"/>
        </w:numPr>
      </w:pPr>
      <w:r w:rsidRPr="00AE6FEA">
        <w:t>degree of supervision needed;</w:t>
      </w:r>
    </w:p>
    <w:p w14:paraId="039D6ABB" w14:textId="77777777" w:rsidR="00AE6FEA" w:rsidRPr="00AE6FEA" w:rsidRDefault="00AE6FEA" w:rsidP="00AE6FEA">
      <w:pPr>
        <w:numPr>
          <w:ilvl w:val="0"/>
          <w:numId w:val="34"/>
        </w:numPr>
      </w:pPr>
      <w:r w:rsidRPr="00AE6FEA">
        <w:t>independent living, social, and daily living skills;</w:t>
      </w:r>
    </w:p>
    <w:p w14:paraId="49143B8F" w14:textId="77777777" w:rsidR="00AE6FEA" w:rsidRPr="00AE6FEA" w:rsidRDefault="00AE6FEA" w:rsidP="00AE6FEA">
      <w:pPr>
        <w:numPr>
          <w:ilvl w:val="0"/>
          <w:numId w:val="34"/>
        </w:numPr>
      </w:pPr>
      <w:r w:rsidRPr="00AE6FEA">
        <w:t>nutritional and dietary needs;</w:t>
      </w:r>
    </w:p>
    <w:p w14:paraId="283DBC8F" w14:textId="77777777" w:rsidR="00AE6FEA" w:rsidRPr="00AE6FEA" w:rsidRDefault="00AE6FEA" w:rsidP="00AE6FEA">
      <w:pPr>
        <w:numPr>
          <w:ilvl w:val="0"/>
          <w:numId w:val="34"/>
        </w:numPr>
      </w:pPr>
      <w:r w:rsidRPr="00AE6FEA">
        <w:t>leisure and vocational interests, aptitudes, and need for greater social inclusion;</w:t>
      </w:r>
    </w:p>
    <w:p w14:paraId="63778B18" w14:textId="77777777" w:rsidR="00AE6FEA" w:rsidRPr="00AE6FEA" w:rsidRDefault="00AE6FEA" w:rsidP="00AE6FEA">
      <w:pPr>
        <w:numPr>
          <w:ilvl w:val="0"/>
          <w:numId w:val="34"/>
        </w:numPr>
      </w:pPr>
      <w:r w:rsidRPr="00AE6FEA">
        <w:t xml:space="preserve">screening and treatment for co-occurring </w:t>
      </w:r>
      <w:del w:id="374" w:author="Melissa Dury" w:date="2023-09-07T15:27:00Z">
        <w:r w:rsidRPr="00AE6FEA">
          <w:delText>psychiatric disorders</w:delText>
        </w:r>
      </w:del>
      <w:ins w:id="375" w:author="Melissa Dury" w:date="2023-09-07T15:27:00Z">
        <w:r w:rsidRPr="00AE6FEA">
          <w:t>mental health</w:t>
        </w:r>
      </w:ins>
      <w:r w:rsidRPr="00AE6FEA">
        <w:t xml:space="preserve"> or substance use conditions;</w:t>
      </w:r>
    </w:p>
    <w:p w14:paraId="7C200D0E" w14:textId="77777777" w:rsidR="00AE6FEA" w:rsidRPr="00AE6FEA" w:rsidRDefault="00AE6FEA" w:rsidP="00AE6FEA">
      <w:pPr>
        <w:numPr>
          <w:ilvl w:val="0"/>
          <w:numId w:val="34"/>
        </w:numPr>
      </w:pPr>
      <w:r w:rsidRPr="00AE6FEA">
        <w:t>the need for assistive technology, auxiliary aids, and other special accommodations;</w:t>
      </w:r>
    </w:p>
    <w:p w14:paraId="74A1BD28" w14:textId="77777777" w:rsidR="00AE6FEA" w:rsidRPr="00AE6FEA" w:rsidRDefault="00AE6FEA" w:rsidP="00AE6FEA">
      <w:pPr>
        <w:numPr>
          <w:ilvl w:val="0"/>
          <w:numId w:val="34"/>
        </w:numPr>
      </w:pPr>
      <w:r w:rsidRPr="00AE6FEA">
        <w:t>positive behavior support planning;</w:t>
      </w:r>
    </w:p>
    <w:p w14:paraId="7BE29719" w14:textId="77777777" w:rsidR="00AE6FEA" w:rsidRPr="00AE6FEA" w:rsidRDefault="00AE6FEA" w:rsidP="00AE6FEA">
      <w:pPr>
        <w:numPr>
          <w:ilvl w:val="0"/>
          <w:numId w:val="34"/>
        </w:numPr>
      </w:pPr>
      <w:r w:rsidRPr="00AE6FEA">
        <w:t>medication needs;</w:t>
      </w:r>
    </w:p>
    <w:p w14:paraId="3ECB85C1" w14:textId="77777777" w:rsidR="00AE6FEA" w:rsidRPr="00AE6FEA" w:rsidRDefault="00AE6FEA" w:rsidP="00AE6FEA">
      <w:pPr>
        <w:numPr>
          <w:ilvl w:val="0"/>
          <w:numId w:val="34"/>
        </w:numPr>
      </w:pPr>
      <w:r w:rsidRPr="00AE6FEA">
        <w:t>issues related to adaptive, behavior, and cognitive functioning, including concrete and abstract reasoning;</w:t>
      </w:r>
    </w:p>
    <w:p w14:paraId="20D717B4" w14:textId="77777777" w:rsidR="00AE6FEA" w:rsidRPr="00AE6FEA" w:rsidRDefault="00AE6FEA" w:rsidP="00AE6FEA">
      <w:pPr>
        <w:numPr>
          <w:ilvl w:val="0"/>
          <w:numId w:val="34"/>
        </w:numPr>
      </w:pPr>
      <w:r w:rsidRPr="00AE6FEA">
        <w:t>specialized supports such as physical, speech, and occupational therapy;</w:t>
      </w:r>
    </w:p>
    <w:p w14:paraId="76B51F04" w14:textId="77777777" w:rsidR="00AE6FEA" w:rsidRPr="00AE6FEA" w:rsidRDefault="00AE6FEA" w:rsidP="00AE6FEA">
      <w:pPr>
        <w:numPr>
          <w:ilvl w:val="0"/>
          <w:numId w:val="34"/>
        </w:numPr>
      </w:pPr>
      <w:r w:rsidRPr="00AE6FEA">
        <w:t>ancillary services;</w:t>
      </w:r>
    </w:p>
    <w:p w14:paraId="1D73D95C" w14:textId="77777777" w:rsidR="00AE6FEA" w:rsidRPr="00AE6FEA" w:rsidRDefault="00AE6FEA" w:rsidP="00AE6FEA">
      <w:pPr>
        <w:numPr>
          <w:ilvl w:val="0"/>
          <w:numId w:val="34"/>
        </w:numPr>
      </w:pPr>
      <w:r w:rsidRPr="00AE6FEA">
        <w:t>end of life planning; and</w:t>
      </w:r>
    </w:p>
    <w:p w14:paraId="00667079" w14:textId="77777777" w:rsidR="00AE6FEA" w:rsidRPr="00AE6FEA" w:rsidRDefault="00AE6FEA" w:rsidP="00AE6FEA">
      <w:pPr>
        <w:numPr>
          <w:ilvl w:val="0"/>
          <w:numId w:val="34"/>
        </w:numPr>
      </w:pPr>
      <w:r w:rsidRPr="00AE6FEA">
        <w:t>the need for hospice or palliative care.</w:t>
      </w:r>
    </w:p>
    <w:p w14:paraId="09746BDB" w14:textId="5BEDAA2F" w:rsidR="00AE6FEA" w:rsidRPr="00AE6FEA" w:rsidRDefault="00AE6FEA" w:rsidP="001766A3">
      <w:pPr>
        <w:rPr>
          <w:ins w:id="376" w:author="Kimberly Heard" w:date="2023-10-25T14:36:00Z"/>
        </w:rPr>
      </w:pPr>
      <w:r w:rsidRPr="00AE6FEA">
        <w:t> </w:t>
      </w:r>
      <w:ins w:id="377" w:author="Kimberly Heard" w:date="2023-10-25T14:36:00Z">
        <w:r w:rsidRPr="00AE6FEA">
          <w:t xml:space="preserve"> </w:t>
        </w:r>
      </w:ins>
    </w:p>
    <w:p w14:paraId="525A6648" w14:textId="77777777" w:rsidR="00AE6FEA" w:rsidRPr="00AE6FEA" w:rsidRDefault="00AE6FEA" w:rsidP="00BE0498">
      <w:pPr>
        <w:pStyle w:val="Heading2"/>
      </w:pPr>
      <w:r w:rsidRPr="00AE6FEA">
        <w:t>IDDS 4.06</w:t>
      </w:r>
    </w:p>
    <w:p w14:paraId="7112BB0F" w14:textId="77777777" w:rsidR="00AE6FEA" w:rsidRPr="00AE6FEA" w:rsidRDefault="00AE6FEA" w:rsidP="00AE6FEA">
      <w:r w:rsidRPr="00AE6FEA">
        <w:t>The worker and a supervisor, or a clinical, service, or peer team, review the case quarterly, or more frequently depending on the needs of persons served, to assess:</w:t>
      </w:r>
    </w:p>
    <w:p w14:paraId="769F25A8" w14:textId="77777777" w:rsidR="00AE6FEA" w:rsidRPr="00AE6FEA" w:rsidRDefault="00AE6FEA" w:rsidP="00AE6FEA">
      <w:pPr>
        <w:numPr>
          <w:ilvl w:val="0"/>
          <w:numId w:val="35"/>
        </w:numPr>
      </w:pPr>
      <w:r w:rsidRPr="00AE6FEA">
        <w:t>service plan implementation;</w:t>
      </w:r>
    </w:p>
    <w:p w14:paraId="52749DEF" w14:textId="77777777" w:rsidR="00AE6FEA" w:rsidRPr="00AE6FEA" w:rsidRDefault="00AE6FEA" w:rsidP="00AE6FEA">
      <w:pPr>
        <w:numPr>
          <w:ilvl w:val="0"/>
          <w:numId w:val="35"/>
        </w:numPr>
      </w:pPr>
      <w:r w:rsidRPr="00AE6FEA">
        <w:t>progress toward achieving service goals and desired outcomes; and</w:t>
      </w:r>
    </w:p>
    <w:p w14:paraId="5EDBB60F" w14:textId="77777777" w:rsidR="00AE6FEA" w:rsidRPr="00AE6FEA" w:rsidRDefault="00AE6FEA" w:rsidP="00AE6FEA">
      <w:pPr>
        <w:numPr>
          <w:ilvl w:val="0"/>
          <w:numId w:val="35"/>
        </w:numPr>
      </w:pPr>
      <w:r w:rsidRPr="00AE6FEA">
        <w:t>the continuing appropriateness of the agreed upon service goals</w:t>
      </w:r>
      <w:ins w:id="378" w:author="Melissa Dury" w:date="2023-10-19T11:56:00Z">
        <w:r w:rsidRPr="00AE6FEA">
          <w:t xml:space="preserve"> and chosen interventions</w:t>
        </w:r>
      </w:ins>
      <w:r w:rsidRPr="00AE6FEA">
        <w:t>.</w:t>
      </w:r>
    </w:p>
    <w:p w14:paraId="2A9C5BDA" w14:textId="2A58E0E0" w:rsidR="00AE6FEA" w:rsidRPr="00AE6FEA" w:rsidRDefault="00AE6FEA" w:rsidP="00AE6FEA">
      <w:r w:rsidRPr="00AE6FEA">
        <w:rPr>
          <w:b/>
          <w:bCs/>
        </w:rPr>
        <w:t>Interpretation</w:t>
      </w:r>
      <w:r w:rsidR="00925013">
        <w:rPr>
          <w:b/>
          <w:bCs/>
        </w:rPr>
        <w:t xml:space="preserve">: </w:t>
      </w:r>
      <w:r w:rsidRPr="00AE6FEA">
        <w:rPr>
          <w:i/>
          <w:iCs/>
        </w:rPr>
        <w:t>When experienced workers are conducting reviews of their own cases, the worker’s supervisor must review a sample of the worker’s evaluations as per the requirements of the standard.</w:t>
      </w:r>
    </w:p>
    <w:p w14:paraId="05564E4C" w14:textId="04F6A896" w:rsidR="00AE6FEA" w:rsidRPr="00AE6FEA" w:rsidRDefault="00AE6FEA" w:rsidP="00925013">
      <w:pPr>
        <w:rPr>
          <w:ins w:id="379" w:author="Kimberly Heard" w:date="2023-10-25T14:41:00Z"/>
        </w:rPr>
      </w:pPr>
      <w:r w:rsidRPr="00AE6FEA">
        <w:t> </w:t>
      </w:r>
    </w:p>
    <w:p w14:paraId="5B067E64" w14:textId="77777777" w:rsidR="00AE6FEA" w:rsidRPr="00AE6FEA" w:rsidRDefault="00AE6FEA" w:rsidP="00BE0498">
      <w:pPr>
        <w:pStyle w:val="Heading2"/>
      </w:pPr>
      <w:r w:rsidRPr="00AE6FEA">
        <w:t>IDDS 4.07</w:t>
      </w:r>
    </w:p>
    <w:p w14:paraId="232BB8CB" w14:textId="77777777" w:rsidR="00AE6FEA" w:rsidRPr="00AE6FEA" w:rsidRDefault="00AE6FEA" w:rsidP="00AE6FEA">
      <w:r w:rsidRPr="00AE6FEA">
        <w:t>The worker</w:t>
      </w:r>
      <w:ins w:id="380" w:author="Melissa Dury" w:date="2023-09-07T15:28:00Z">
        <w:r w:rsidRPr="00AE6FEA">
          <w:t xml:space="preserve">, </w:t>
        </w:r>
      </w:ins>
      <w:del w:id="381" w:author="Melissa Dury" w:date="2023-09-07T15:28:00Z">
        <w:r w:rsidRPr="00AE6FEA">
          <w:delText xml:space="preserve"> and</w:delText>
        </w:r>
      </w:del>
      <w:ins w:id="382" w:author="Melissa Dury" w:date="2023-10-19T11:31:00Z">
        <w:r w:rsidRPr="00AE6FEA">
          <w:t xml:space="preserve"> the</w:t>
        </w:r>
      </w:ins>
      <w:ins w:id="383" w:author="Melissa Dury" w:date="2023-10-19T11:32:00Z">
        <w:r w:rsidRPr="00AE6FEA">
          <w:t xml:space="preserve"> </w:t>
        </w:r>
      </w:ins>
      <w:del w:id="384" w:author="Melissa Dury" w:date="2023-09-07T15:28:00Z">
        <w:r w:rsidRPr="00AE6FEA">
          <w:delText xml:space="preserve"> </w:delText>
        </w:r>
      </w:del>
      <w:r w:rsidRPr="00AE6FEA">
        <w:t xml:space="preserve">individual, and </w:t>
      </w:r>
      <w:ins w:id="385" w:author="Melissa Dury" w:date="2023-09-07T13:16:00Z">
        <w:r w:rsidRPr="00AE6FEA">
          <w:t>their</w:t>
        </w:r>
      </w:ins>
      <w:ins w:id="386" w:author="Melissa Dury" w:date="2023-09-07T15:28:00Z">
        <w:r w:rsidRPr="00AE6FEA">
          <w:t xml:space="preserve"> team</w:t>
        </w:r>
      </w:ins>
      <w:del w:id="387" w:author="Melissa Dury" w:date="2023-09-07T13:16:00Z">
        <w:r w:rsidRPr="00AE6FEA">
          <w:delText>his or her</w:delText>
        </w:r>
      </w:del>
      <w:del w:id="388" w:author="Melissa Dury" w:date="2023-09-07T15:28:00Z">
        <w:r w:rsidRPr="00AE6FEA">
          <w:delText xml:space="preserve"> family when appropriate</w:delText>
        </w:r>
      </w:del>
      <w:r w:rsidRPr="00AE6FEA">
        <w:t>:</w:t>
      </w:r>
    </w:p>
    <w:p w14:paraId="5F5CFDE4" w14:textId="77777777" w:rsidR="00AE6FEA" w:rsidRPr="00AE6FEA" w:rsidRDefault="00AE6FEA" w:rsidP="00AE6FEA">
      <w:pPr>
        <w:numPr>
          <w:ilvl w:val="0"/>
          <w:numId w:val="36"/>
        </w:numPr>
        <w:rPr>
          <w:ins w:id="389" w:author="Kimberly Heard" w:date="2023-08-25T12:01:00Z"/>
        </w:rPr>
      </w:pPr>
      <w:r w:rsidRPr="00AE6FEA">
        <w:lastRenderedPageBreak/>
        <w:t>review progress toward achievement of agreed upon service goals;</w:t>
      </w:r>
    </w:p>
    <w:p w14:paraId="0D84EBDF" w14:textId="77777777" w:rsidR="00AE6FEA" w:rsidRPr="00AE6FEA" w:rsidRDefault="00AE6FEA" w:rsidP="00AE6FEA">
      <w:pPr>
        <w:numPr>
          <w:ilvl w:val="0"/>
          <w:numId w:val="36"/>
        </w:numPr>
      </w:pPr>
      <w:ins w:id="390" w:author="Kimberly Heard" w:date="2023-09-20T10:10:00Z">
        <w:r w:rsidRPr="00AE6FEA">
          <w:t xml:space="preserve">assess </w:t>
        </w:r>
      </w:ins>
      <w:ins w:id="391" w:author="Kimberly Heard" w:date="2023-08-25T12:01:00Z">
        <w:r w:rsidRPr="00AE6FEA">
          <w:t xml:space="preserve">continued appropriateness of and satisfaction with the plan, services, and interventions; </w:t>
        </w:r>
      </w:ins>
      <w:del w:id="392" w:author="Melissa Dury" w:date="2023-10-30T10:20:00Z">
        <w:r w:rsidRPr="00AE6FEA">
          <w:delText xml:space="preserve"> </w:delText>
        </w:r>
      </w:del>
      <w:r w:rsidRPr="00AE6FEA">
        <w:t>and</w:t>
      </w:r>
    </w:p>
    <w:p w14:paraId="3F598DE6" w14:textId="77777777" w:rsidR="00AE6FEA" w:rsidRPr="00AE6FEA" w:rsidRDefault="00AE6FEA" w:rsidP="00AE6FEA">
      <w:pPr>
        <w:numPr>
          <w:ilvl w:val="0"/>
          <w:numId w:val="36"/>
        </w:numPr>
      </w:pPr>
      <w:ins w:id="393" w:author="Kimberly Heard" w:date="2023-10-17T14:25:00Z">
        <w:r w:rsidRPr="00AE6FEA">
          <w:t xml:space="preserve">make agreed upon </w:t>
        </w:r>
      </w:ins>
      <w:del w:id="394" w:author="Kimberly Heard" w:date="2023-10-17T14:25:00Z">
        <w:r w:rsidRPr="00AE6FEA" w:rsidDel="009301EC">
          <w:delText xml:space="preserve">sign </w:delText>
        </w:r>
      </w:del>
      <w:r w:rsidRPr="00AE6FEA">
        <w:t>revisions to service goals and plans.</w:t>
      </w:r>
    </w:p>
    <w:p w14:paraId="69A579C2" w14:textId="77777777" w:rsidR="00BE0498" w:rsidRDefault="00BE0498" w:rsidP="00AE6FEA"/>
    <w:p w14:paraId="1945F373" w14:textId="6DBE520C" w:rsidR="00AE6FEA" w:rsidRPr="00AE6FEA" w:rsidRDefault="00AE6FEA" w:rsidP="00BE0498">
      <w:pPr>
        <w:pStyle w:val="Heading1"/>
        <w:rPr>
          <w:ins w:id="395" w:author="Kimberly Heard" w:date="2023-10-17T16:14:00Z"/>
          <w:bCs/>
        </w:rPr>
      </w:pPr>
      <w:ins w:id="396" w:author="Kimberly Heard" w:date="2023-10-17T16:14:00Z">
        <w:r w:rsidRPr="00AE6FEA">
          <w:t>IDDS 5</w:t>
        </w:r>
        <w:r w:rsidRPr="00AE6FEA">
          <w:rPr>
            <w:rFonts w:hint="cs"/>
          </w:rPr>
          <w:t>: Therapeutic Services</w:t>
        </w:r>
      </w:ins>
    </w:p>
    <w:p w14:paraId="32CE2A3D" w14:textId="741C2ECD" w:rsidR="00AE6FEA" w:rsidRDefault="00AE6FEA" w:rsidP="00AE6FEA">
      <w:ins w:id="397" w:author="Kimberly Heard" w:date="2023-10-17T16:15:00Z">
        <w:r w:rsidRPr="00AE6FEA">
          <w:t>Individuals</w:t>
        </w:r>
        <w:r w:rsidRPr="00AE6FEA">
          <w:rPr>
            <w:rFonts w:hint="cs"/>
          </w:rPr>
          <w:t xml:space="preserve"> </w:t>
        </w:r>
      </w:ins>
      <w:ins w:id="398" w:author="Melissa Dury" w:date="2023-10-19T09:38:00Z">
        <w:r w:rsidRPr="00AE6FEA">
          <w:t xml:space="preserve">and families </w:t>
        </w:r>
      </w:ins>
      <w:ins w:id="399" w:author="Kimberly Heard" w:date="2023-10-17T16:15:00Z">
        <w:r w:rsidRPr="00AE6FEA">
          <w:rPr>
            <w:rFonts w:hint="cs"/>
          </w:rPr>
          <w:t>receive</w:t>
        </w:r>
        <w:r w:rsidRPr="00AE6FEA">
          <w:t xml:space="preserve"> </w:t>
        </w:r>
        <w:r w:rsidRPr="00AE6FEA">
          <w:rPr>
            <w:rFonts w:hint="cs"/>
          </w:rPr>
          <w:t xml:space="preserve">ongoing, coordinated </w:t>
        </w:r>
      </w:ins>
      <w:ins w:id="400" w:author="Melissa Dury" w:date="2023-10-19T11:33:00Z">
        <w:r w:rsidRPr="00AE6FEA">
          <w:t xml:space="preserve">therapies and </w:t>
        </w:r>
      </w:ins>
      <w:ins w:id="401" w:author="Melissa Dury" w:date="2023-10-19T11:34:00Z">
        <w:r w:rsidRPr="00AE6FEA">
          <w:t>interventions</w:t>
        </w:r>
      </w:ins>
      <w:ins w:id="402" w:author="Kimberly Heard" w:date="2023-10-17T16:15:00Z">
        <w:r w:rsidRPr="00AE6FEA">
          <w:rPr>
            <w:rFonts w:hint="cs"/>
          </w:rPr>
          <w:t xml:space="preserve"> based on their assessed needs</w:t>
        </w:r>
      </w:ins>
      <w:ins w:id="403" w:author="Melissa Dury" w:date="2023-10-30T10:20:00Z">
        <w:r w:rsidRPr="00AE6FEA">
          <w:t>, preferences,</w:t>
        </w:r>
      </w:ins>
      <w:ins w:id="404" w:author="Kimberly Heard" w:date="2023-10-17T16:15:00Z">
        <w:r w:rsidRPr="00AE6FEA">
          <w:rPr>
            <w:rFonts w:hint="cs"/>
          </w:rPr>
          <w:t xml:space="preserve"> and goals</w:t>
        </w:r>
      </w:ins>
      <w:ins w:id="405" w:author="Kimberly Heard" w:date="2023-10-17T16:17:00Z">
        <w:r w:rsidRPr="00AE6FEA">
          <w:t>.</w:t>
        </w:r>
      </w:ins>
    </w:p>
    <w:p w14:paraId="20EB85E4" w14:textId="6F8B4D2F" w:rsidR="00F67E69" w:rsidRPr="00FA43FD" w:rsidRDefault="00F67E69" w:rsidP="00AE6FEA">
      <w:pPr>
        <w:rPr>
          <w:ins w:id="406" w:author="Kimberly Heard" w:date="2023-10-17T16:17:00Z"/>
        </w:rPr>
      </w:pPr>
      <w:ins w:id="407" w:author="Melissa Dury" w:date="2023-11-03T11:30:00Z">
        <w:r w:rsidRPr="00F67E69">
          <w:rPr>
            <w:b/>
            <w:bCs/>
          </w:rPr>
          <w:t>NA</w:t>
        </w:r>
        <w:r>
          <w:rPr>
            <w:b/>
            <w:bCs/>
          </w:rPr>
          <w:t xml:space="preserve"> </w:t>
        </w:r>
      </w:ins>
      <w:ins w:id="408" w:author="Melissa Dury" w:date="2023-11-03T11:31:00Z">
        <w:r w:rsidR="00FA43FD">
          <w:t>The organization does not offer therapeutic services to individuals with intellectual or developmental disabilities.</w:t>
        </w:r>
      </w:ins>
    </w:p>
    <w:tbl>
      <w:tblPr>
        <w:tblW w:w="0" w:type="auto"/>
        <w:tblCellMar>
          <w:top w:w="15" w:type="dxa"/>
          <w:left w:w="15" w:type="dxa"/>
          <w:bottom w:w="15" w:type="dxa"/>
          <w:right w:w="15" w:type="dxa"/>
        </w:tblCellMar>
        <w:tblLook w:val="04A0" w:firstRow="1" w:lastRow="0" w:firstColumn="1" w:lastColumn="0" w:noHBand="0" w:noVBand="1"/>
      </w:tblPr>
      <w:tblGrid>
        <w:gridCol w:w="3062"/>
        <w:gridCol w:w="3505"/>
        <w:gridCol w:w="2763"/>
      </w:tblGrid>
      <w:tr w:rsidR="00AE6FEA" w:rsidRPr="00AE6FEA" w14:paraId="448CCE58" w14:textId="77777777" w:rsidTr="000903B7">
        <w:trPr>
          <w:ins w:id="409" w:author="Kimberly Heard" w:date="2023-10-30T11:15:00Z"/>
        </w:trPr>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23E9F9D2" w14:textId="77777777" w:rsidR="00AE6FEA" w:rsidRPr="00AE6FEA" w:rsidRDefault="00AE6FEA" w:rsidP="00AE6FEA">
            <w:pPr>
              <w:numPr>
                <w:ilvl w:val="0"/>
                <w:numId w:val="2"/>
              </w:numPr>
              <w:rPr>
                <w:ins w:id="410" w:author="Melissa Dury" w:date="2023-10-30T16:58:00Z"/>
              </w:rPr>
            </w:pPr>
            <w:ins w:id="411" w:author="Melissa Dury" w:date="2023-10-30T16:58:00Z">
              <w:r w:rsidRPr="00AE6FEA">
                <w:t xml:space="preserve">Procedures for the use of therapeutic interventions </w:t>
              </w:r>
            </w:ins>
          </w:p>
          <w:p w14:paraId="6221BDC3" w14:textId="77777777" w:rsidR="00AE6FEA" w:rsidRPr="00AE6FEA" w:rsidRDefault="00AE6FEA" w:rsidP="00AE6FEA">
            <w:pPr>
              <w:numPr>
                <w:ilvl w:val="0"/>
                <w:numId w:val="2"/>
              </w:numPr>
              <w:rPr>
                <w:ins w:id="412" w:author="Melissa Dury" w:date="2023-10-30T16:55:00Z"/>
              </w:rPr>
            </w:pPr>
            <w:ins w:id="413" w:author="Melissa Dury" w:date="2023-10-30T16:55:00Z">
              <w:r w:rsidRPr="00AE6FEA">
                <w:t>Referral procedures</w:t>
              </w:r>
            </w:ins>
          </w:p>
          <w:p w14:paraId="4379BED3" w14:textId="77777777" w:rsidR="00AE6FEA" w:rsidRPr="00AE6FEA" w:rsidDel="00A34E3A" w:rsidRDefault="00AE6FEA" w:rsidP="00AE6FEA">
            <w:pPr>
              <w:numPr>
                <w:ilvl w:val="0"/>
                <w:numId w:val="2"/>
              </w:numPr>
              <w:rPr>
                <w:ins w:id="414" w:author="Kimberly Heard" w:date="2023-10-30T11:17:00Z"/>
                <w:del w:id="415" w:author="Melissa Dury" w:date="2023-11-03T11:04:00Z"/>
              </w:rPr>
            </w:pPr>
            <w:ins w:id="416" w:author="Kimberly Heard" w:date="2023-10-30T11:17:00Z">
              <w:r w:rsidRPr="00AE6FEA">
                <w:t>Procedures for use of interventions that limit movement, diminish sensory experience, limit personal freedom, or cause personal discomfort</w:t>
              </w:r>
            </w:ins>
          </w:p>
          <w:p w14:paraId="309A8E74" w14:textId="77777777" w:rsidR="00AE6FEA" w:rsidRPr="00AE6FEA" w:rsidDel="00A34E3A" w:rsidRDefault="00AE6FEA" w:rsidP="005D3E97">
            <w:pPr>
              <w:numPr>
                <w:ilvl w:val="0"/>
                <w:numId w:val="2"/>
              </w:numPr>
              <w:rPr>
                <w:ins w:id="417" w:author="Kimberly Heard" w:date="2023-10-30T11:15:00Z"/>
                <w:del w:id="418" w:author="Melissa Dury" w:date="2023-11-03T11:04:00Z"/>
              </w:rPr>
            </w:pPr>
          </w:p>
          <w:p w14:paraId="3457BDE6" w14:textId="1053AA0B" w:rsidR="00AE6FEA" w:rsidRPr="00AE6FEA" w:rsidRDefault="00AE6FEA" w:rsidP="005D3E97">
            <w:pPr>
              <w:rPr>
                <w:ins w:id="419" w:author="Kimberly Heard" w:date="2023-10-30T11:15:00Z"/>
              </w:rPr>
            </w:pPr>
          </w:p>
        </w:tc>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251CFE84" w14:textId="77777777" w:rsidR="00AE6FEA" w:rsidRPr="00AE6FEA" w:rsidRDefault="00AE6FEA" w:rsidP="00AE6FEA">
            <w:pPr>
              <w:numPr>
                <w:ilvl w:val="0"/>
                <w:numId w:val="5"/>
              </w:numPr>
              <w:rPr>
                <w:ins w:id="420" w:author="Melissa Dury" w:date="2023-10-30T17:00:00Z"/>
              </w:rPr>
            </w:pPr>
            <w:ins w:id="421" w:author="Melissa Dury" w:date="2023-10-30T17:00:00Z">
              <w:r w:rsidRPr="00AE6FEA">
                <w:t>Job descriptions and resumes of professionals and specialists delivering thera</w:t>
              </w:r>
            </w:ins>
            <w:ins w:id="422" w:author="Melissa Dury" w:date="2023-10-30T17:01:00Z">
              <w:r w:rsidRPr="00AE6FEA">
                <w:t>pies and</w:t>
              </w:r>
            </w:ins>
            <w:ins w:id="423" w:author="Melissa Dury" w:date="2023-10-30T17:00:00Z">
              <w:r w:rsidRPr="00AE6FEA">
                <w:t xml:space="preserve"> </w:t>
              </w:r>
            </w:ins>
            <w:ins w:id="424" w:author="Melissa Dury" w:date="2023-10-30T17:01:00Z">
              <w:r w:rsidRPr="00AE6FEA">
                <w:t>interventions</w:t>
              </w:r>
            </w:ins>
            <w:ins w:id="425" w:author="Melissa Dury" w:date="2023-10-30T17:00:00Z">
              <w:r w:rsidRPr="00AE6FEA">
                <w:t xml:space="preserve"> and/or formal agreement with a professional or community-based provider </w:t>
              </w:r>
            </w:ins>
          </w:p>
          <w:p w14:paraId="645CDF40" w14:textId="77777777" w:rsidR="00AE6FEA" w:rsidRPr="00AE6FEA" w:rsidRDefault="00AE6FEA" w:rsidP="00AE6FEA">
            <w:pPr>
              <w:numPr>
                <w:ilvl w:val="0"/>
                <w:numId w:val="5"/>
              </w:numPr>
              <w:rPr>
                <w:ins w:id="426" w:author="Melissa Dury" w:date="2023-10-30T16:56:00Z"/>
              </w:rPr>
            </w:pPr>
            <w:ins w:id="427" w:author="Melissa Dury" w:date="2023-10-30T16:56:00Z">
              <w:r w:rsidRPr="00AE6FEA">
                <w:t xml:space="preserve">Community resource and referral list, as applicable </w:t>
              </w:r>
            </w:ins>
          </w:p>
          <w:p w14:paraId="59ED7729" w14:textId="177B9204" w:rsidR="00AE6FEA" w:rsidRPr="00AE6FEA" w:rsidRDefault="00AE6FEA" w:rsidP="00AE6FEA">
            <w:pPr>
              <w:numPr>
                <w:ilvl w:val="0"/>
                <w:numId w:val="5"/>
              </w:numPr>
              <w:rPr>
                <w:ins w:id="428" w:author="Kimberly Heard" w:date="2023-10-30T11:15:00Z"/>
              </w:rPr>
            </w:pPr>
            <w:ins w:id="429" w:author="Kimberly Heard" w:date="2023-10-30T11:15:00Z">
              <w:r w:rsidRPr="00AE6FEA">
                <w:t>Training curricula that addresses interventions</w:t>
              </w:r>
            </w:ins>
          </w:p>
          <w:p w14:paraId="7969A372" w14:textId="53234FB2" w:rsidR="00AE6FEA" w:rsidRPr="00AE6FEA" w:rsidRDefault="00AE6FEA" w:rsidP="00BA5CE5">
            <w:pPr>
              <w:numPr>
                <w:ilvl w:val="0"/>
                <w:numId w:val="5"/>
              </w:numPr>
              <w:rPr>
                <w:ins w:id="430" w:author="Kimberly Heard" w:date="2023-10-30T11:15:00Z"/>
              </w:rPr>
            </w:pPr>
            <w:ins w:id="431" w:author="Kimberly Heard" w:date="2023-10-30T11:15:00Z">
              <w:r w:rsidRPr="00AE6FEA">
                <w:t>Documentation of training and/or certification related to interventions</w:t>
              </w:r>
            </w:ins>
          </w:p>
        </w:tc>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64B0505C" w14:textId="77777777" w:rsidR="00AE6FEA" w:rsidRPr="00AE6FEA" w:rsidRDefault="00AE6FEA" w:rsidP="00AE6FEA">
            <w:pPr>
              <w:numPr>
                <w:ilvl w:val="0"/>
                <w:numId w:val="6"/>
              </w:numPr>
              <w:rPr>
                <w:ins w:id="432" w:author="Kimberly Heard" w:date="2023-10-30T11:15:00Z"/>
              </w:rPr>
            </w:pPr>
            <w:ins w:id="433" w:author="Kimberly Heard" w:date="2023-10-30T11:15:00Z">
              <w:r w:rsidRPr="00AE6FEA">
                <w:t>Interviews may include:</w:t>
              </w:r>
            </w:ins>
          </w:p>
          <w:p w14:paraId="5B07D4AD" w14:textId="77777777" w:rsidR="00AE6FEA" w:rsidRPr="00AE6FEA" w:rsidRDefault="00AE6FEA" w:rsidP="00AE6FEA">
            <w:pPr>
              <w:numPr>
                <w:ilvl w:val="1"/>
                <w:numId w:val="6"/>
              </w:numPr>
              <w:rPr>
                <w:ins w:id="434" w:author="Kimberly Heard" w:date="2023-10-30T11:15:00Z"/>
              </w:rPr>
            </w:pPr>
            <w:ins w:id="435" w:author="Kimberly Heard" w:date="2023-10-30T11:15:00Z">
              <w:r w:rsidRPr="00AE6FEA">
                <w:t>Program director</w:t>
              </w:r>
            </w:ins>
          </w:p>
          <w:p w14:paraId="189E69B5" w14:textId="45FFFE83" w:rsidR="00F96558" w:rsidRDefault="00AE6FEA" w:rsidP="00F96558">
            <w:pPr>
              <w:numPr>
                <w:ilvl w:val="1"/>
                <w:numId w:val="6"/>
              </w:numPr>
              <w:rPr>
                <w:ins w:id="436" w:author="Melissa Dury" w:date="2023-11-03T11:03:00Z"/>
              </w:rPr>
            </w:pPr>
            <w:ins w:id="437" w:author="Kimberly Heard" w:date="2023-10-30T11:15:00Z">
              <w:r w:rsidRPr="00AE6FEA">
                <w:t>Relevant staff</w:t>
              </w:r>
            </w:ins>
          </w:p>
          <w:p w14:paraId="20D286A1" w14:textId="31B26621" w:rsidR="00F96558" w:rsidRPr="00AE6FEA" w:rsidRDefault="00F96558" w:rsidP="00F96558">
            <w:pPr>
              <w:numPr>
                <w:ilvl w:val="1"/>
                <w:numId w:val="6"/>
              </w:numPr>
              <w:rPr>
                <w:ins w:id="438" w:author="Melissa Dury" w:date="2023-10-30T17:04:00Z"/>
              </w:rPr>
            </w:pPr>
            <w:ins w:id="439" w:author="Melissa Dury" w:date="2023-11-03T11:03:00Z">
              <w:r>
                <w:t>Persons served and their families</w:t>
              </w:r>
            </w:ins>
          </w:p>
          <w:p w14:paraId="2AE23EB7" w14:textId="77777777" w:rsidR="00AE6FEA" w:rsidRPr="00AE6FEA" w:rsidRDefault="00AE6FEA" w:rsidP="005D3E97">
            <w:pPr>
              <w:numPr>
                <w:ilvl w:val="0"/>
                <w:numId w:val="6"/>
              </w:numPr>
              <w:rPr>
                <w:ins w:id="440" w:author="Kimberly Heard" w:date="2023-10-30T11:15:00Z"/>
              </w:rPr>
            </w:pPr>
            <w:ins w:id="441" w:author="Melissa Dury" w:date="2023-10-30T17:04:00Z">
              <w:r w:rsidRPr="00AE6FEA">
                <w:t>Review case records</w:t>
              </w:r>
            </w:ins>
          </w:p>
        </w:tc>
      </w:tr>
    </w:tbl>
    <w:p w14:paraId="47D4AE4E" w14:textId="23423682" w:rsidR="00AE6FEA" w:rsidRPr="00AE6FEA" w:rsidRDefault="00AE6FEA" w:rsidP="00AE6FEA">
      <w:pPr>
        <w:rPr>
          <w:ins w:id="442" w:author="Kimberly Heard" w:date="2023-10-17T16:17:00Z"/>
        </w:rPr>
      </w:pPr>
      <w:ins w:id="443" w:author="Kimberly Heard" w:date="2023-10-30T11:15:00Z">
        <w:r w:rsidRPr="00AE6FEA">
          <w:t> </w:t>
        </w:r>
      </w:ins>
    </w:p>
    <w:p w14:paraId="53B2D29B" w14:textId="3F7A6A02" w:rsidR="00AE6FEA" w:rsidRPr="005D3E97" w:rsidRDefault="00AE6FEA" w:rsidP="00BE0498">
      <w:pPr>
        <w:pStyle w:val="Heading2"/>
        <w:rPr>
          <w:ins w:id="444" w:author="Kimberly Heard" w:date="2023-10-17T16:19:00Z"/>
        </w:rPr>
      </w:pPr>
      <w:ins w:id="445" w:author="Kimberly Heard" w:date="2023-10-17T16:19:00Z">
        <w:r w:rsidRPr="005D3E97">
          <w:t>IDDS 5.0</w:t>
        </w:r>
      </w:ins>
      <w:ins w:id="446" w:author="Melissa Dury" w:date="2023-10-19T11:41:00Z">
        <w:r w:rsidRPr="005D3E97">
          <w:t>1</w:t>
        </w:r>
      </w:ins>
    </w:p>
    <w:p w14:paraId="0E466365" w14:textId="77777777" w:rsidR="00AE6FEA" w:rsidRPr="00AE6FEA" w:rsidRDefault="00AE6FEA" w:rsidP="00AE6FEA">
      <w:pPr>
        <w:rPr>
          <w:ins w:id="447" w:author="Kimberly Heard" w:date="2023-10-17T16:19:00Z"/>
        </w:rPr>
      </w:pPr>
      <w:ins w:id="448" w:author="Kimberly Heard" w:date="2023-10-17T16:19:00Z">
        <w:r w:rsidRPr="00AE6FEA">
          <w:t xml:space="preserve">Individuals receive </w:t>
        </w:r>
      </w:ins>
      <w:ins w:id="449" w:author="Melissa Dury" w:date="2023-10-19T11:37:00Z">
        <w:r w:rsidRPr="00AE6FEA">
          <w:t>therapies and inter</w:t>
        </w:r>
      </w:ins>
      <w:ins w:id="450" w:author="Melissa Dury" w:date="2023-10-19T11:38:00Z">
        <w:r w:rsidRPr="00AE6FEA">
          <w:t>ventions</w:t>
        </w:r>
      </w:ins>
      <w:ins w:id="451" w:author="Kimberly Heard" w:date="2023-10-17T16:19:00Z">
        <w:r w:rsidRPr="00AE6FEA">
          <w:t xml:space="preserve"> that are:</w:t>
        </w:r>
      </w:ins>
    </w:p>
    <w:p w14:paraId="3D5FE06D" w14:textId="5569A8D8" w:rsidR="00AE6FEA" w:rsidRPr="00AE6FEA" w:rsidRDefault="00AE6FEA" w:rsidP="00AE6FEA">
      <w:pPr>
        <w:numPr>
          <w:ilvl w:val="0"/>
          <w:numId w:val="73"/>
        </w:numPr>
        <w:rPr>
          <w:ins w:id="452" w:author="Kimberly Heard" w:date="2023-10-17T16:19:00Z"/>
        </w:rPr>
      </w:pPr>
      <w:ins w:id="453" w:author="Kimberly Heard" w:date="2023-10-17T16:19:00Z">
        <w:r w:rsidRPr="00AE6FEA">
          <w:t>tailored to their abilities, strengths, stated needs, and goals;</w:t>
        </w:r>
      </w:ins>
    </w:p>
    <w:p w14:paraId="22317B0F" w14:textId="77777777" w:rsidR="00AE6FEA" w:rsidRPr="00AE6FEA" w:rsidRDefault="00AE6FEA" w:rsidP="00AE6FEA">
      <w:pPr>
        <w:numPr>
          <w:ilvl w:val="0"/>
          <w:numId w:val="73"/>
        </w:numPr>
        <w:rPr>
          <w:ins w:id="454" w:author="Kimberly Heard" w:date="2023-10-17T16:19:00Z"/>
        </w:rPr>
      </w:pPr>
      <w:ins w:id="455" w:author="Kimberly Heard" w:date="2023-10-17T16:19:00Z">
        <w:r w:rsidRPr="00AE6FEA">
          <w:t>focused on addressing symptoms that inhibit positive functioning and quality of life;</w:t>
        </w:r>
      </w:ins>
      <w:ins w:id="456" w:author="Melissa Dury" w:date="2023-10-30T10:20:00Z">
        <w:r w:rsidRPr="00AE6FEA">
          <w:t xml:space="preserve"> and</w:t>
        </w:r>
      </w:ins>
    </w:p>
    <w:p w14:paraId="4F63598D" w14:textId="4E212BBF" w:rsidR="00AE6FEA" w:rsidRDefault="00AE6FEA" w:rsidP="00AE6FEA">
      <w:pPr>
        <w:numPr>
          <w:ilvl w:val="0"/>
          <w:numId w:val="73"/>
        </w:numPr>
      </w:pPr>
      <w:ins w:id="457" w:author="Melissa Dury" w:date="2023-10-19T11:37:00Z">
        <w:r w:rsidRPr="00AE6FEA">
          <w:t xml:space="preserve">delivered by </w:t>
        </w:r>
      </w:ins>
      <w:ins w:id="458" w:author="Kimberly Heard" w:date="2023-10-17T16:19:00Z">
        <w:r w:rsidRPr="00AE6FEA">
          <w:t xml:space="preserve">professionals and specialists qualified </w:t>
        </w:r>
      </w:ins>
      <w:ins w:id="459" w:author="Melissa Dury" w:date="2023-10-19T11:37:00Z">
        <w:r w:rsidRPr="00AE6FEA">
          <w:t>in</w:t>
        </w:r>
      </w:ins>
      <w:ins w:id="460" w:author="Melissa Dury" w:date="2023-10-19T11:36:00Z">
        <w:r w:rsidRPr="00AE6FEA">
          <w:t xml:space="preserve"> chosen therapies and/or interve</w:t>
        </w:r>
      </w:ins>
      <w:ins w:id="461" w:author="Melissa Dury" w:date="2023-10-19T11:37:00Z">
        <w:r w:rsidRPr="00AE6FEA">
          <w:t>ntions</w:t>
        </w:r>
      </w:ins>
      <w:ins w:id="462" w:author="Kimberly Heard" w:date="2023-10-17T16:19:00Z">
        <w:r w:rsidRPr="00AE6FEA">
          <w:t>.</w:t>
        </w:r>
      </w:ins>
    </w:p>
    <w:p w14:paraId="64BE3D00" w14:textId="77777777" w:rsidR="00481F6B" w:rsidRPr="00AE6FEA" w:rsidRDefault="00481F6B" w:rsidP="00481F6B">
      <w:pPr>
        <w:ind w:left="720"/>
        <w:rPr>
          <w:ins w:id="463" w:author="Kimberly Heard" w:date="2023-10-17T16:19:00Z"/>
        </w:rPr>
      </w:pPr>
    </w:p>
    <w:p w14:paraId="169BA4C5" w14:textId="77777777" w:rsidR="00AE6FEA" w:rsidRPr="00AE6FEA" w:rsidRDefault="00AE6FEA" w:rsidP="00BE0498">
      <w:pPr>
        <w:pStyle w:val="Heading2"/>
        <w:rPr>
          <w:ins w:id="464" w:author="Melissa Dury" w:date="2023-10-19T09:41:00Z"/>
        </w:rPr>
      </w:pPr>
      <w:ins w:id="465" w:author="Melissa Dury" w:date="2023-10-19T11:42:00Z">
        <w:r w:rsidRPr="00AE6FEA">
          <w:lastRenderedPageBreak/>
          <w:t xml:space="preserve">IDDS 5.02 </w:t>
        </w:r>
      </w:ins>
    </w:p>
    <w:p w14:paraId="6C0CE923" w14:textId="77777777" w:rsidR="00AE6FEA" w:rsidRPr="00AE6FEA" w:rsidRDefault="00AE6FEA" w:rsidP="00AE6FEA">
      <w:pPr>
        <w:rPr>
          <w:ins w:id="466" w:author="Melissa Dury" w:date="2023-10-19T09:41:00Z"/>
        </w:rPr>
      </w:pPr>
      <w:ins w:id="467" w:author="Melissa Dury" w:date="2023-10-19T09:41:00Z">
        <w:r w:rsidRPr="00AE6FEA">
          <w:t xml:space="preserve">The organization directly provides or makes referrals for a comprehensive range of </w:t>
        </w:r>
      </w:ins>
      <w:ins w:id="468" w:author="Melissa Dury" w:date="2023-10-19T11:38:00Z">
        <w:r w:rsidRPr="00AE6FEA">
          <w:t>therapeutic</w:t>
        </w:r>
      </w:ins>
      <w:ins w:id="469" w:author="Melissa Dury" w:date="2023-10-19T09:41:00Z">
        <w:r w:rsidRPr="00AE6FEA">
          <w:t xml:space="preserve"> services</w:t>
        </w:r>
      </w:ins>
      <w:ins w:id="470" w:author="Melissa Dury" w:date="2023-10-19T11:43:00Z">
        <w:r w:rsidRPr="00AE6FEA">
          <w:t xml:space="preserve"> based on the identified needs of the person</w:t>
        </w:r>
      </w:ins>
      <w:ins w:id="471" w:author="Melissa Dury" w:date="2023-10-19T09:41:00Z">
        <w:r w:rsidRPr="00AE6FEA">
          <w:t>, including:</w:t>
        </w:r>
      </w:ins>
    </w:p>
    <w:p w14:paraId="4658E02C" w14:textId="77777777" w:rsidR="00AE6FEA" w:rsidRPr="00AE6FEA" w:rsidRDefault="00AE6FEA" w:rsidP="00AE6FEA">
      <w:pPr>
        <w:numPr>
          <w:ilvl w:val="0"/>
          <w:numId w:val="75"/>
        </w:numPr>
        <w:rPr>
          <w:ins w:id="472" w:author="Melissa Dury" w:date="2023-10-19T09:44:00Z"/>
        </w:rPr>
      </w:pPr>
      <w:ins w:id="473" w:author="Melissa Dury" w:date="2023-10-19T09:44:00Z">
        <w:r w:rsidRPr="00AE6FEA">
          <w:t>behavioral thera</w:t>
        </w:r>
      </w:ins>
      <w:ins w:id="474" w:author="Melissa Dury" w:date="2023-10-19T09:47:00Z">
        <w:r w:rsidRPr="00AE6FEA">
          <w:t>py;</w:t>
        </w:r>
      </w:ins>
    </w:p>
    <w:p w14:paraId="5A9CC695" w14:textId="77777777" w:rsidR="00AE6FEA" w:rsidRPr="00AE6FEA" w:rsidRDefault="00AE6FEA" w:rsidP="00AE6FEA">
      <w:pPr>
        <w:numPr>
          <w:ilvl w:val="0"/>
          <w:numId w:val="75"/>
        </w:numPr>
        <w:rPr>
          <w:ins w:id="475" w:author="Melissa Dury" w:date="2023-10-19T09:44:00Z"/>
        </w:rPr>
      </w:pPr>
      <w:ins w:id="476" w:author="Melissa Dury" w:date="2023-10-19T09:44:00Z">
        <w:r w:rsidRPr="00AE6FEA">
          <w:t>occupational therapy;</w:t>
        </w:r>
      </w:ins>
    </w:p>
    <w:p w14:paraId="4B7B30B9" w14:textId="77777777" w:rsidR="00AE6FEA" w:rsidRPr="00AE6FEA" w:rsidRDefault="00AE6FEA" w:rsidP="00AE6FEA">
      <w:pPr>
        <w:numPr>
          <w:ilvl w:val="0"/>
          <w:numId w:val="75"/>
        </w:numPr>
        <w:rPr>
          <w:ins w:id="477" w:author="Melissa Dury" w:date="2023-10-19T09:47:00Z"/>
        </w:rPr>
      </w:pPr>
      <w:ins w:id="478" w:author="Melissa Dury" w:date="2023-10-19T09:44:00Z">
        <w:r w:rsidRPr="00AE6FEA">
          <w:t>speech</w:t>
        </w:r>
      </w:ins>
      <w:ins w:id="479" w:author="Melissa Dury" w:date="2023-10-19T09:47:00Z">
        <w:r w:rsidRPr="00AE6FEA">
          <w:t>-</w:t>
        </w:r>
      </w:ins>
      <w:ins w:id="480" w:author="Melissa Dury" w:date="2023-10-19T09:44:00Z">
        <w:r w:rsidRPr="00AE6FEA">
          <w:t xml:space="preserve">language therapy; </w:t>
        </w:r>
      </w:ins>
    </w:p>
    <w:p w14:paraId="500906F1" w14:textId="77777777" w:rsidR="00AE6FEA" w:rsidRPr="00AE6FEA" w:rsidRDefault="00AE6FEA" w:rsidP="00AE6FEA">
      <w:pPr>
        <w:numPr>
          <w:ilvl w:val="0"/>
          <w:numId w:val="75"/>
        </w:numPr>
        <w:rPr>
          <w:ins w:id="481" w:author="Melissa Dury" w:date="2023-10-19T09:44:00Z"/>
        </w:rPr>
      </w:pPr>
      <w:ins w:id="482" w:author="Melissa Dury" w:date="2023-10-19T09:44:00Z">
        <w:r w:rsidRPr="00AE6FEA">
          <w:t>physical therapy;</w:t>
        </w:r>
      </w:ins>
    </w:p>
    <w:p w14:paraId="055C2E4F" w14:textId="77777777" w:rsidR="00AE6FEA" w:rsidRPr="00AE6FEA" w:rsidRDefault="00AE6FEA" w:rsidP="00AE6FEA">
      <w:pPr>
        <w:numPr>
          <w:ilvl w:val="0"/>
          <w:numId w:val="75"/>
        </w:numPr>
        <w:rPr>
          <w:ins w:id="483" w:author="Melissa Dury" w:date="2023-10-19T09:45:00Z"/>
        </w:rPr>
      </w:pPr>
      <w:ins w:id="484" w:author="Melissa Dury" w:date="2023-10-19T09:44:00Z">
        <w:r w:rsidRPr="00AE6FEA">
          <w:t xml:space="preserve">social-relational </w:t>
        </w:r>
      </w:ins>
      <w:ins w:id="485" w:author="Melissa Dury" w:date="2023-10-19T09:45:00Z">
        <w:r w:rsidRPr="00AE6FEA">
          <w:t>interventions;</w:t>
        </w:r>
      </w:ins>
    </w:p>
    <w:p w14:paraId="3C694F9C" w14:textId="77777777" w:rsidR="00AE6FEA" w:rsidRPr="00AE6FEA" w:rsidRDefault="00AE6FEA" w:rsidP="00AE6FEA">
      <w:pPr>
        <w:numPr>
          <w:ilvl w:val="0"/>
          <w:numId w:val="75"/>
        </w:numPr>
        <w:rPr>
          <w:ins w:id="486" w:author="Melissa Dury" w:date="2023-10-19T09:45:00Z"/>
        </w:rPr>
      </w:pPr>
      <w:ins w:id="487" w:author="Melissa Dury" w:date="2023-10-19T09:45:00Z">
        <w:r w:rsidRPr="00AE6FEA">
          <w:t>pharmacological therapies for co-occurring disorders;</w:t>
        </w:r>
      </w:ins>
    </w:p>
    <w:p w14:paraId="2F1FF561" w14:textId="77777777" w:rsidR="00AE6FEA" w:rsidRPr="00AE6FEA" w:rsidRDefault="00AE6FEA" w:rsidP="00AE6FEA">
      <w:pPr>
        <w:numPr>
          <w:ilvl w:val="0"/>
          <w:numId w:val="75"/>
        </w:numPr>
        <w:rPr>
          <w:ins w:id="488" w:author="Melissa Dury" w:date="2023-10-19T09:41:00Z"/>
        </w:rPr>
      </w:pPr>
      <w:ins w:id="489" w:author="Melissa Dury" w:date="2023-10-19T09:41:00Z">
        <w:r w:rsidRPr="00AE6FEA">
          <w:t>psychotherapy; </w:t>
        </w:r>
      </w:ins>
    </w:p>
    <w:p w14:paraId="78155EAE" w14:textId="77777777" w:rsidR="00AE6FEA" w:rsidRPr="00AE6FEA" w:rsidRDefault="00AE6FEA" w:rsidP="00AE6FEA">
      <w:pPr>
        <w:numPr>
          <w:ilvl w:val="0"/>
          <w:numId w:val="75"/>
        </w:numPr>
        <w:rPr>
          <w:ins w:id="490" w:author="Melissa Dury" w:date="2023-10-19T09:41:00Z"/>
        </w:rPr>
      </w:pPr>
      <w:ins w:id="491" w:author="Melissa Dury" w:date="2023-10-19T11:41:00Z">
        <w:r w:rsidRPr="00AE6FEA">
          <w:t>medical care; and</w:t>
        </w:r>
      </w:ins>
    </w:p>
    <w:p w14:paraId="66DE2E3F" w14:textId="77777777" w:rsidR="00AE6FEA" w:rsidRPr="00AE6FEA" w:rsidRDefault="00AE6FEA" w:rsidP="00AE6FEA">
      <w:pPr>
        <w:numPr>
          <w:ilvl w:val="0"/>
          <w:numId w:val="75"/>
        </w:numPr>
        <w:rPr>
          <w:ins w:id="492" w:author="Melissa Dury" w:date="2023-10-19T09:41:00Z"/>
        </w:rPr>
      </w:pPr>
      <w:ins w:id="493" w:author="Melissa Dury" w:date="2023-10-19T12:18:00Z">
        <w:r w:rsidRPr="00AE6FEA">
          <w:t xml:space="preserve">complimentary or </w:t>
        </w:r>
      </w:ins>
      <w:ins w:id="494" w:author="Melissa Dury" w:date="2023-10-19T09:41:00Z">
        <w:r w:rsidRPr="00AE6FEA">
          <w:t>alternative therapies.</w:t>
        </w:r>
      </w:ins>
    </w:p>
    <w:p w14:paraId="74A11C99" w14:textId="77777777" w:rsidR="00AE6FEA" w:rsidRPr="00AE6FEA" w:rsidRDefault="00AE6FEA" w:rsidP="00AE6FEA">
      <w:pPr>
        <w:rPr>
          <w:ins w:id="495" w:author="Kimberly Heard" w:date="2023-10-17T16:25:00Z"/>
        </w:rPr>
      </w:pPr>
    </w:p>
    <w:p w14:paraId="021BDA68" w14:textId="76E2FE7D" w:rsidR="00AE6FEA" w:rsidRPr="00093921" w:rsidRDefault="00306161" w:rsidP="00BE0498">
      <w:pPr>
        <w:pStyle w:val="Heading2"/>
        <w:rPr>
          <w:ins w:id="496" w:author="Kimberly Heard" w:date="2023-10-17T16:27:00Z"/>
          <w:b w:val="0"/>
          <w:bCs/>
          <w:color w:val="auto"/>
          <w:sz w:val="22"/>
          <w:szCs w:val="22"/>
        </w:rPr>
      </w:pPr>
      <w:r>
        <w:rPr>
          <w:vertAlign w:val="superscript"/>
        </w:rPr>
        <w:t>FP</w:t>
      </w:r>
      <w:ins w:id="497" w:author="Melissa Dury" w:date="2023-10-19T11:49:00Z">
        <w:r w:rsidR="00AE6FEA" w:rsidRPr="00AE6FEA">
          <w:t xml:space="preserve">IDDS 5.03 </w:t>
        </w:r>
      </w:ins>
      <w:ins w:id="498" w:author="Melissa Dury" w:date="2023-11-03T11:08:00Z">
        <w:r w:rsidR="00093921" w:rsidRPr="00093921">
          <w:rPr>
            <w:b w:val="0"/>
            <w:bCs/>
            <w:color w:val="auto"/>
            <w:sz w:val="22"/>
            <w:szCs w:val="22"/>
          </w:rPr>
          <w:t>(previously IDDS 1.04)</w:t>
        </w:r>
      </w:ins>
    </w:p>
    <w:p w14:paraId="0196859A" w14:textId="77777777" w:rsidR="00AE6FEA" w:rsidRPr="00AE6FEA" w:rsidRDefault="00AE6FEA" w:rsidP="00AE6FEA">
      <w:pPr>
        <w:rPr>
          <w:ins w:id="499" w:author="Kimberly Heard" w:date="2023-10-17T16:27:00Z"/>
        </w:rPr>
      </w:pPr>
      <w:ins w:id="500" w:author="Kimberly Heard" w:date="2023-10-17T16:27:00Z">
        <w:r w:rsidRPr="00AE6FEA">
          <w:t>Interventions that limit physical movement, diminish sensory experience, restrict personal freedoms, or cause personal discomfort are implemented only when:</w:t>
        </w:r>
      </w:ins>
    </w:p>
    <w:p w14:paraId="069012CF" w14:textId="77777777" w:rsidR="00AE6FEA" w:rsidRPr="00AE6FEA" w:rsidRDefault="00AE6FEA" w:rsidP="00AE6FEA">
      <w:pPr>
        <w:numPr>
          <w:ilvl w:val="0"/>
          <w:numId w:val="74"/>
        </w:numPr>
        <w:rPr>
          <w:ins w:id="501" w:author="Kimberly Heard" w:date="2023-10-17T16:27:00Z"/>
        </w:rPr>
      </w:pPr>
      <w:ins w:id="502" w:author="Kimberly Heard" w:date="2023-10-17T16:27:00Z">
        <w:r w:rsidRPr="00AE6FEA">
          <w:t>the organization can document its reasons for believing that the intervention will be beneficial to the individual;</w:t>
        </w:r>
      </w:ins>
    </w:p>
    <w:p w14:paraId="602E399A" w14:textId="77777777" w:rsidR="00AE6FEA" w:rsidRPr="00AE6FEA" w:rsidRDefault="00AE6FEA" w:rsidP="00AE6FEA">
      <w:pPr>
        <w:numPr>
          <w:ilvl w:val="0"/>
          <w:numId w:val="74"/>
        </w:numPr>
        <w:rPr>
          <w:ins w:id="503" w:author="Kimberly Heard" w:date="2023-10-17T16:27:00Z"/>
        </w:rPr>
      </w:pPr>
      <w:ins w:id="504" w:author="Kimberly Heard" w:date="2023-10-17T16:27:00Z">
        <w:r w:rsidRPr="00AE6FEA">
          <w:t>the individual has been fully informed about the risks and benefits of the intervention and has consented to it;</w:t>
        </w:r>
      </w:ins>
    </w:p>
    <w:p w14:paraId="6864AEAD" w14:textId="77777777" w:rsidR="00AE6FEA" w:rsidRPr="00AE6FEA" w:rsidRDefault="00AE6FEA" w:rsidP="00AE6FEA">
      <w:pPr>
        <w:numPr>
          <w:ilvl w:val="0"/>
          <w:numId w:val="74"/>
        </w:numPr>
        <w:rPr>
          <w:ins w:id="505" w:author="Kimberly Heard" w:date="2023-10-17T16:27:00Z"/>
        </w:rPr>
      </w:pPr>
      <w:ins w:id="506" w:author="Kimberly Heard" w:date="2023-10-17T16:27:00Z">
        <w:r w:rsidRPr="00AE6FEA">
          <w:t>the intervention is prescribed by a qualified professional;</w:t>
        </w:r>
      </w:ins>
    </w:p>
    <w:p w14:paraId="798E1E2D" w14:textId="77777777" w:rsidR="00AE6FEA" w:rsidRPr="00AE6FEA" w:rsidRDefault="00AE6FEA" w:rsidP="00AE6FEA">
      <w:pPr>
        <w:numPr>
          <w:ilvl w:val="0"/>
          <w:numId w:val="74"/>
        </w:numPr>
        <w:rPr>
          <w:ins w:id="507" w:author="Kimberly Heard" w:date="2023-10-17T16:27:00Z"/>
        </w:rPr>
      </w:pPr>
      <w:ins w:id="508" w:author="Kimberly Heard" w:date="2023-10-17T16:27:00Z">
        <w:r w:rsidRPr="00AE6FEA">
          <w:t>parameters for use of the intervention, such as time limits and clear criteria for when the intervention should be applied, have been established;</w:t>
        </w:r>
      </w:ins>
    </w:p>
    <w:p w14:paraId="5C28A3CD" w14:textId="77777777" w:rsidR="00AE6FEA" w:rsidRPr="00AE6FEA" w:rsidRDefault="00AE6FEA" w:rsidP="00AE6FEA">
      <w:pPr>
        <w:numPr>
          <w:ilvl w:val="0"/>
          <w:numId w:val="74"/>
        </w:numPr>
        <w:rPr>
          <w:ins w:id="509" w:author="Kimberly Heard" w:date="2023-10-17T16:27:00Z"/>
        </w:rPr>
      </w:pPr>
      <w:ins w:id="510" w:author="Kimberly Heard" w:date="2023-10-17T16:27:00Z">
        <w:r w:rsidRPr="00AE6FEA">
          <w:t>the organization periodically reviews the continued need for and effectiveness of the treatment or intervention;</w:t>
        </w:r>
      </w:ins>
    </w:p>
    <w:p w14:paraId="1E20C844" w14:textId="77777777" w:rsidR="00AE6FEA" w:rsidRPr="00AE6FEA" w:rsidRDefault="00AE6FEA" w:rsidP="00AE6FEA">
      <w:pPr>
        <w:numPr>
          <w:ilvl w:val="0"/>
          <w:numId w:val="74"/>
        </w:numPr>
        <w:rPr>
          <w:ins w:id="511" w:author="Kimberly Heard" w:date="2023-10-17T16:27:00Z"/>
        </w:rPr>
      </w:pPr>
      <w:ins w:id="512" w:author="Kimberly Heard" w:date="2023-10-17T16:27:00Z">
        <w:r w:rsidRPr="00AE6FEA">
          <w:t>all direct service personnel working with an individual has been trained on their specific treatment plan and its parameters; and</w:t>
        </w:r>
      </w:ins>
    </w:p>
    <w:p w14:paraId="6AAF958B" w14:textId="77777777" w:rsidR="00AE6FEA" w:rsidRPr="00AE6FEA" w:rsidRDefault="00AE6FEA" w:rsidP="00AE6FEA">
      <w:pPr>
        <w:numPr>
          <w:ilvl w:val="0"/>
          <w:numId w:val="74"/>
        </w:numPr>
        <w:rPr>
          <w:ins w:id="513" w:author="Kimberly Heard" w:date="2023-10-17T16:27:00Z"/>
        </w:rPr>
      </w:pPr>
      <w:ins w:id="514" w:author="Kimberly Heard" w:date="2023-10-17T16:27:00Z">
        <w:r w:rsidRPr="00AE6FEA">
          <w:t>the intervention is not used as a substitute for appropriate staffing patterns, for the convenience of staff, or as punishment.</w:t>
        </w:r>
      </w:ins>
    </w:p>
    <w:p w14:paraId="08DB4754" w14:textId="5AB60131" w:rsidR="00AE6FEA" w:rsidRPr="00AE6FEA" w:rsidRDefault="00AE6FEA" w:rsidP="00AE6FEA">
      <w:pPr>
        <w:rPr>
          <w:ins w:id="515" w:author="Kimberly Heard" w:date="2023-10-17T16:27:00Z"/>
          <w:i/>
          <w:iCs/>
        </w:rPr>
      </w:pPr>
      <w:ins w:id="516" w:author="Kimberly Heard" w:date="2023-10-17T16:27:00Z">
        <w:r w:rsidRPr="00481F6B">
          <w:rPr>
            <w:b/>
            <w:bCs/>
          </w:rPr>
          <w:t>Interpretation</w:t>
        </w:r>
      </w:ins>
      <w:r w:rsidR="00481F6B" w:rsidRPr="00481F6B">
        <w:rPr>
          <w:b/>
          <w:bCs/>
        </w:rPr>
        <w:t>:</w:t>
      </w:r>
      <w:r w:rsidR="00481F6B">
        <w:t xml:space="preserve"> </w:t>
      </w:r>
      <w:ins w:id="517" w:author="Kimberly Heard" w:date="2023-10-17T16:27:00Z">
        <w:r w:rsidRPr="00AE6FEA">
          <w:rPr>
            <w:i/>
            <w:iCs/>
          </w:rPr>
          <w:t xml:space="preserve">In regard to element (c), the qualified professional should have the </w:t>
        </w:r>
      </w:ins>
      <w:ins w:id="518" w:author="Melissa Dury" w:date="2023-10-19T11:46:00Z">
        <w:r w:rsidRPr="00AE6FEA">
          <w:rPr>
            <w:i/>
            <w:iCs/>
          </w:rPr>
          <w:t xml:space="preserve">education, </w:t>
        </w:r>
      </w:ins>
      <w:ins w:id="519" w:author="Kimberly Heard" w:date="2023-10-17T16:27:00Z">
        <w:r w:rsidRPr="00AE6FEA">
          <w:rPr>
            <w:i/>
            <w:iCs/>
          </w:rPr>
          <w:t xml:space="preserve">certification, </w:t>
        </w:r>
      </w:ins>
      <w:ins w:id="520" w:author="Melissa Dury" w:date="2023-10-19T11:46:00Z">
        <w:r w:rsidRPr="00AE6FEA">
          <w:rPr>
            <w:i/>
            <w:iCs/>
          </w:rPr>
          <w:t xml:space="preserve">and </w:t>
        </w:r>
      </w:ins>
      <w:ins w:id="521" w:author="Kimberly Heard" w:date="2023-10-17T16:27:00Z">
        <w:r w:rsidRPr="00AE6FEA">
          <w:rPr>
            <w:i/>
            <w:iCs/>
          </w:rPr>
          <w:t xml:space="preserve">training </w:t>
        </w:r>
      </w:ins>
      <w:ins w:id="522" w:author="Melissa Dury" w:date="2023-10-19T11:46:00Z">
        <w:r w:rsidRPr="00AE6FEA">
          <w:rPr>
            <w:i/>
            <w:iCs/>
          </w:rPr>
          <w:t xml:space="preserve">needed </w:t>
        </w:r>
      </w:ins>
      <w:ins w:id="523" w:author="Kimberly Heard" w:date="2023-10-17T16:27:00Z">
        <w:r w:rsidRPr="00AE6FEA">
          <w:rPr>
            <w:i/>
            <w:iCs/>
          </w:rPr>
          <w:t xml:space="preserve">to prescribe </w:t>
        </w:r>
      </w:ins>
      <w:ins w:id="524" w:author="Melissa Dury" w:date="2023-10-19T11:46:00Z">
        <w:r w:rsidRPr="00AE6FEA">
          <w:rPr>
            <w:i/>
            <w:iCs/>
          </w:rPr>
          <w:t xml:space="preserve">the intervention </w:t>
        </w:r>
      </w:ins>
      <w:ins w:id="525" w:author="Kimberly Heard" w:date="2023-10-17T16:27:00Z">
        <w:r w:rsidRPr="00AE6FEA">
          <w:rPr>
            <w:i/>
            <w:iCs/>
          </w:rPr>
          <w:t xml:space="preserve">and educate the individual’s team on </w:t>
        </w:r>
      </w:ins>
      <w:ins w:id="526" w:author="Melissa Dury" w:date="2023-10-19T11:46:00Z">
        <w:r w:rsidRPr="00AE6FEA">
          <w:rPr>
            <w:i/>
            <w:iCs/>
          </w:rPr>
          <w:t>its</w:t>
        </w:r>
      </w:ins>
      <w:ins w:id="527" w:author="Kimberly Heard" w:date="2023-10-17T16:27:00Z">
        <w:r w:rsidRPr="00AE6FEA">
          <w:rPr>
            <w:i/>
            <w:iCs/>
          </w:rPr>
          <w:t xml:space="preserve"> appropriate use and expected outcomes. </w:t>
        </w:r>
      </w:ins>
    </w:p>
    <w:p w14:paraId="045B2B1F" w14:textId="77777777" w:rsidR="00AE6FEA" w:rsidRPr="00AE6FEA" w:rsidRDefault="00AE6FEA" w:rsidP="00AE6FEA">
      <w:pPr>
        <w:rPr>
          <w:ins w:id="528" w:author="Kimberly Heard" w:date="2023-10-17T16:27:00Z"/>
          <w:i/>
          <w:iCs/>
        </w:rPr>
      </w:pPr>
      <w:ins w:id="529" w:author="Kimberly Heard" w:date="2023-10-17T16:27:00Z">
        <w:r w:rsidRPr="00AE6FEA">
          <w:rPr>
            <w:b/>
            <w:bCs/>
          </w:rPr>
          <w:t>NA</w:t>
        </w:r>
        <w:r w:rsidRPr="00AE6FEA">
          <w:rPr>
            <w:i/>
            <w:iCs/>
          </w:rPr>
          <w:t> The organization does not use interventions that limit physical movement, diminish sensory experience, restrict personal freedoms, or cause personal discomfort.</w:t>
        </w:r>
      </w:ins>
    </w:p>
    <w:p w14:paraId="6F81FD4D" w14:textId="6CFF8774" w:rsidR="00AE6FEA" w:rsidRPr="00AE6FEA" w:rsidRDefault="00AE6FEA" w:rsidP="00AE6FEA">
      <w:pPr>
        <w:rPr>
          <w:ins w:id="530" w:author="Kimberly Heard" w:date="2023-10-17T16:27:00Z"/>
          <w:i/>
          <w:iCs/>
        </w:rPr>
      </w:pPr>
      <w:ins w:id="531" w:author="Kimberly Heard" w:date="2023-10-17T16:27:00Z">
        <w:r w:rsidRPr="00AE6FEA">
          <w:rPr>
            <w:b/>
            <w:bCs/>
          </w:rPr>
          <w:lastRenderedPageBreak/>
          <w:t>Examples</w:t>
        </w:r>
      </w:ins>
      <w:r w:rsidR="00481F6B">
        <w:rPr>
          <w:b/>
          <w:bCs/>
        </w:rPr>
        <w:t>:</w:t>
      </w:r>
      <w:ins w:id="532" w:author="Kimberly Heard" w:date="2023-10-17T16:27:00Z">
        <w:r w:rsidRPr="00AE6FEA">
          <w:rPr>
            <w:i/>
            <w:iCs/>
          </w:rPr>
          <w:t xml:space="preserve"> Examples of professional</w:t>
        </w:r>
      </w:ins>
      <w:ins w:id="533" w:author="Melissa Dury" w:date="2023-10-19T11:47:00Z">
        <w:r w:rsidRPr="00AE6FEA">
          <w:rPr>
            <w:i/>
            <w:iCs/>
          </w:rPr>
          <w:t>s that may be qualified to prescribe interventions can</w:t>
        </w:r>
      </w:ins>
      <w:ins w:id="534" w:author="Kimberly Heard" w:date="2023-10-17T16:27:00Z">
        <w:r w:rsidRPr="00AE6FEA" w:rsidDel="00E00850">
          <w:rPr>
            <w:i/>
            <w:iCs/>
          </w:rPr>
          <w:t xml:space="preserve"> </w:t>
        </w:r>
        <w:r w:rsidRPr="00AE6FEA">
          <w:rPr>
            <w:i/>
            <w:iCs/>
          </w:rPr>
          <w:t>include:</w:t>
        </w:r>
      </w:ins>
    </w:p>
    <w:p w14:paraId="60076F05" w14:textId="77777777" w:rsidR="00AE6FEA" w:rsidRPr="00AE6FEA" w:rsidRDefault="00AE6FEA" w:rsidP="00481F6B">
      <w:pPr>
        <w:ind w:left="720"/>
        <w:rPr>
          <w:ins w:id="535" w:author="Kimberly Heard" w:date="2023-10-17T16:27:00Z"/>
          <w:i/>
          <w:iCs/>
        </w:rPr>
      </w:pPr>
      <w:ins w:id="536" w:author="Kimberly Heard" w:date="2023-10-17T16:27:00Z">
        <w:r w:rsidRPr="00AE6FEA">
          <w:rPr>
            <w:i/>
            <w:iCs/>
          </w:rPr>
          <w:t>1. medical professional</w:t>
        </w:r>
      </w:ins>
      <w:ins w:id="537" w:author="Melissa Dury" w:date="2023-10-19T11:47:00Z">
        <w:r w:rsidRPr="00AE6FEA">
          <w:rPr>
            <w:i/>
            <w:iCs/>
          </w:rPr>
          <w:t>s</w:t>
        </w:r>
      </w:ins>
      <w:ins w:id="538" w:author="Kimberly Heard" w:date="2023-10-17T16:27:00Z">
        <w:r w:rsidRPr="00AE6FEA">
          <w:rPr>
            <w:i/>
            <w:iCs/>
          </w:rPr>
          <w:t>;</w:t>
        </w:r>
      </w:ins>
    </w:p>
    <w:p w14:paraId="183B0310" w14:textId="77777777" w:rsidR="00AE6FEA" w:rsidRPr="00AE6FEA" w:rsidRDefault="00AE6FEA" w:rsidP="00481F6B">
      <w:pPr>
        <w:ind w:left="720"/>
        <w:rPr>
          <w:ins w:id="539" w:author="Kimberly Heard" w:date="2023-10-17T16:27:00Z"/>
          <w:i/>
          <w:iCs/>
        </w:rPr>
      </w:pPr>
      <w:ins w:id="540" w:author="Kimberly Heard" w:date="2023-10-17T16:27:00Z">
        <w:r w:rsidRPr="00AE6FEA">
          <w:rPr>
            <w:i/>
            <w:iCs/>
          </w:rPr>
          <w:t>2.</w:t>
        </w:r>
      </w:ins>
      <w:ins w:id="541" w:author="Melissa Dury" w:date="2023-10-19T11:47:00Z">
        <w:r w:rsidRPr="00AE6FEA">
          <w:rPr>
            <w:i/>
            <w:iCs/>
          </w:rPr>
          <w:t>certified</w:t>
        </w:r>
      </w:ins>
      <w:ins w:id="542" w:author="Kimberly Heard" w:date="2023-10-17T16:27:00Z">
        <w:r w:rsidRPr="00AE6FEA">
          <w:rPr>
            <w:i/>
            <w:iCs/>
          </w:rPr>
          <w:t xml:space="preserve"> behavior analyst</w:t>
        </w:r>
      </w:ins>
      <w:ins w:id="543" w:author="Melissa Dury" w:date="2023-10-19T11:47:00Z">
        <w:r w:rsidRPr="00AE6FEA">
          <w:rPr>
            <w:i/>
            <w:iCs/>
          </w:rPr>
          <w:t>s</w:t>
        </w:r>
      </w:ins>
      <w:ins w:id="544" w:author="Kimberly Heard" w:date="2023-10-17T16:27:00Z">
        <w:r w:rsidRPr="00AE6FEA">
          <w:rPr>
            <w:i/>
            <w:iCs/>
          </w:rPr>
          <w:t>;</w:t>
        </w:r>
      </w:ins>
    </w:p>
    <w:p w14:paraId="2AF13409" w14:textId="77777777" w:rsidR="00AE6FEA" w:rsidRPr="00AE6FEA" w:rsidRDefault="00AE6FEA" w:rsidP="00481F6B">
      <w:pPr>
        <w:ind w:left="720"/>
        <w:rPr>
          <w:ins w:id="545" w:author="Kimberly Heard" w:date="2023-10-17T16:27:00Z"/>
          <w:i/>
          <w:iCs/>
        </w:rPr>
      </w:pPr>
      <w:ins w:id="546" w:author="Kimberly Heard" w:date="2023-10-17T16:27:00Z">
        <w:r w:rsidRPr="00AE6FEA">
          <w:rPr>
            <w:i/>
            <w:iCs/>
          </w:rPr>
          <w:t>3. psychologist</w:t>
        </w:r>
      </w:ins>
      <w:ins w:id="547" w:author="Melissa Dury" w:date="2023-10-19T11:47:00Z">
        <w:r w:rsidRPr="00AE6FEA">
          <w:rPr>
            <w:i/>
            <w:iCs/>
          </w:rPr>
          <w:t>s</w:t>
        </w:r>
      </w:ins>
      <w:ins w:id="548" w:author="Kimberly Heard" w:date="2023-10-17T16:27:00Z">
        <w:r w:rsidRPr="00AE6FEA">
          <w:rPr>
            <w:i/>
            <w:iCs/>
          </w:rPr>
          <w:t>;</w:t>
        </w:r>
      </w:ins>
      <w:ins w:id="549" w:author="Melissa Dury" w:date="2023-10-19T11:48:00Z">
        <w:r w:rsidRPr="00AE6FEA">
          <w:rPr>
            <w:i/>
            <w:iCs/>
          </w:rPr>
          <w:t xml:space="preserve"> or</w:t>
        </w:r>
      </w:ins>
    </w:p>
    <w:p w14:paraId="02661218" w14:textId="77777777" w:rsidR="00AE6FEA" w:rsidRPr="00AE6FEA" w:rsidRDefault="00AE6FEA" w:rsidP="00481F6B">
      <w:pPr>
        <w:ind w:left="720"/>
        <w:rPr>
          <w:ins w:id="550" w:author="Kimberly Heard" w:date="2023-10-17T16:27:00Z"/>
          <w:i/>
          <w:iCs/>
        </w:rPr>
      </w:pPr>
      <w:ins w:id="551" w:author="Kimberly Heard" w:date="2023-10-17T16:27:00Z">
        <w:r w:rsidRPr="00AE6FEA">
          <w:rPr>
            <w:i/>
            <w:iCs/>
          </w:rPr>
          <w:t xml:space="preserve">4. </w:t>
        </w:r>
      </w:ins>
      <w:ins w:id="552" w:author="Melissa Dury" w:date="2023-10-19T11:47:00Z">
        <w:r w:rsidRPr="00AE6FEA">
          <w:rPr>
            <w:i/>
            <w:iCs/>
          </w:rPr>
          <w:t>master</w:t>
        </w:r>
      </w:ins>
      <w:ins w:id="553" w:author="Melissa Dury" w:date="2023-10-19T11:48:00Z">
        <w:r w:rsidRPr="00AE6FEA">
          <w:rPr>
            <w:i/>
            <w:iCs/>
          </w:rPr>
          <w:t xml:space="preserve">’s level clinicians such as a </w:t>
        </w:r>
      </w:ins>
      <w:ins w:id="554" w:author="Kimberly Heard" w:date="2023-10-17T16:27:00Z">
        <w:r w:rsidRPr="00AE6FEA">
          <w:rPr>
            <w:i/>
            <w:iCs/>
          </w:rPr>
          <w:t>social worker</w:t>
        </w:r>
      </w:ins>
      <w:ins w:id="555" w:author="Melissa Dury" w:date="2023-10-19T11:48:00Z">
        <w:r w:rsidRPr="00AE6FEA">
          <w:rPr>
            <w:i/>
            <w:iCs/>
          </w:rPr>
          <w:t>.</w:t>
        </w:r>
      </w:ins>
    </w:p>
    <w:p w14:paraId="0482A731" w14:textId="77777777" w:rsidR="00AE6FEA" w:rsidRPr="00AE6FEA" w:rsidRDefault="00AE6FEA" w:rsidP="00AE6FEA">
      <w:pPr>
        <w:rPr>
          <w:ins w:id="556" w:author="Kimberly Heard" w:date="2023-10-17T16:27:00Z"/>
        </w:rPr>
      </w:pPr>
      <w:ins w:id="557" w:author="Kimberly Heard" w:date="2023-10-17T16:27:00Z">
        <w:r w:rsidRPr="00AE6FEA">
          <w:rPr>
            <w:b/>
            <w:bCs/>
          </w:rPr>
          <w:t>Examples:</w:t>
        </w:r>
        <w:r w:rsidRPr="00AE6FEA">
          <w:t> Examples of such treatments and interventions may include: use of splints or poseys to prevent self-injury; use of visual or auditory screens to reduce stimulation, and the use of distasteful substances, textures, or activities as a consequence for behavior.</w:t>
        </w:r>
      </w:ins>
    </w:p>
    <w:p w14:paraId="5D4ED85B" w14:textId="77777777" w:rsidR="00E026ED" w:rsidRDefault="00E026ED" w:rsidP="00E026ED">
      <w:pPr>
        <w:pStyle w:val="Heading2"/>
        <w:rPr>
          <w:rStyle w:val="Heading2Char"/>
          <w:vertAlign w:val="superscript"/>
        </w:rPr>
      </w:pPr>
    </w:p>
    <w:p w14:paraId="2B8D63A1" w14:textId="49C022C8" w:rsidR="00AE6FEA" w:rsidRPr="0010538E" w:rsidRDefault="00E026ED" w:rsidP="00E026ED">
      <w:pPr>
        <w:pStyle w:val="Heading2"/>
        <w:rPr>
          <w:ins w:id="558" w:author="Kimberly Heard" w:date="2023-10-25T14:52:00Z"/>
          <w:b w:val="0"/>
          <w:bCs/>
          <w:color w:val="auto"/>
          <w:sz w:val="22"/>
          <w:szCs w:val="22"/>
        </w:rPr>
      </w:pPr>
      <w:r w:rsidRPr="00E026ED">
        <w:rPr>
          <w:rStyle w:val="Heading2Char"/>
          <w:vertAlign w:val="superscript"/>
        </w:rPr>
        <w:t>FP</w:t>
      </w:r>
      <w:ins w:id="559" w:author="Melissa Dury" w:date="2023-10-19T11:51:00Z">
        <w:r w:rsidR="00B432BE" w:rsidRPr="00AE6FEA">
          <w:t>IDDS 5.04</w:t>
        </w:r>
      </w:ins>
      <w:r w:rsidR="00B432BE" w:rsidRPr="00AE6FEA">
        <w:t xml:space="preserve"> </w:t>
      </w:r>
      <w:ins w:id="560" w:author="Kimberly Heard" w:date="2023-10-25T14:51:00Z">
        <w:r w:rsidR="00AE6FEA" w:rsidRPr="0010538E">
          <w:rPr>
            <w:b w:val="0"/>
            <w:bCs/>
            <w:color w:val="auto"/>
            <w:sz w:val="22"/>
            <w:szCs w:val="22"/>
          </w:rPr>
          <w:t>(</w:t>
        </w:r>
      </w:ins>
      <w:ins w:id="561" w:author="Kimberly Heard" w:date="2023-10-25T14:52:00Z">
        <w:r w:rsidR="00AE6FEA" w:rsidRPr="0010538E">
          <w:rPr>
            <w:b w:val="0"/>
            <w:bCs/>
            <w:color w:val="auto"/>
            <w:sz w:val="22"/>
            <w:szCs w:val="22"/>
          </w:rPr>
          <w:t>Previously</w:t>
        </w:r>
      </w:ins>
      <w:ins w:id="562" w:author="Kimberly Heard" w:date="2023-10-25T14:51:00Z">
        <w:r w:rsidR="00AE6FEA" w:rsidRPr="0010538E">
          <w:rPr>
            <w:b w:val="0"/>
            <w:bCs/>
            <w:color w:val="auto"/>
            <w:sz w:val="22"/>
            <w:szCs w:val="22"/>
          </w:rPr>
          <w:t xml:space="preserve"> IDDS 1.05)</w:t>
        </w:r>
      </w:ins>
    </w:p>
    <w:p w14:paraId="6539D223" w14:textId="77777777" w:rsidR="00AE6FEA" w:rsidRPr="00AE6FEA" w:rsidRDefault="00AE6FEA" w:rsidP="00AE6FEA">
      <w:pPr>
        <w:rPr>
          <w:ins w:id="563" w:author="Melissa Dury" w:date="2023-10-19T11:51:00Z"/>
        </w:rPr>
      </w:pPr>
      <w:ins w:id="564" w:author="Melissa Dury" w:date="2023-10-19T11:51:00Z">
        <w:r w:rsidRPr="00AE6FEA">
          <w:t>The organization</w:t>
        </w:r>
      </w:ins>
      <w:ins w:id="565" w:author="Melissa Dury" w:date="2023-10-19T11:58:00Z">
        <w:r w:rsidRPr="00AE6FEA">
          <w:t xml:space="preserve"> </w:t>
        </w:r>
      </w:ins>
      <w:ins w:id="566" w:author="Melissa Dury" w:date="2023-10-19T11:51:00Z">
        <w:r w:rsidRPr="00AE6FEA">
          <w:t>discontinues an intervention immediately if it produces adverse side effects or is deemed unacceptable according to prevailing professional standards.</w:t>
        </w:r>
      </w:ins>
    </w:p>
    <w:p w14:paraId="763F7D27" w14:textId="77777777" w:rsidR="00AE6FEA" w:rsidRPr="00AE6FEA" w:rsidRDefault="00AE6FEA" w:rsidP="00AE6FEA">
      <w:pPr>
        <w:rPr>
          <w:ins w:id="567" w:author="Melissa Dury" w:date="2023-10-19T12:08:00Z"/>
        </w:rPr>
      </w:pPr>
    </w:p>
    <w:p w14:paraId="32CED862" w14:textId="0DA7AAEB" w:rsidR="00AE6FEA" w:rsidRPr="00AE6FEA" w:rsidRDefault="00AE6FEA" w:rsidP="00692D1D">
      <w:pPr>
        <w:pStyle w:val="Heading2"/>
        <w:rPr>
          <w:ins w:id="568" w:author="Kimberly Heard" w:date="2023-10-25T15:00:00Z"/>
        </w:rPr>
      </w:pPr>
      <w:ins w:id="569" w:author="Kimberly Heard" w:date="2023-10-25T15:01:00Z">
        <w:r w:rsidRPr="00AE6FEA">
          <w:t>IDDS 5.05</w:t>
        </w:r>
      </w:ins>
    </w:p>
    <w:p w14:paraId="444FFC58" w14:textId="77777777" w:rsidR="00AE6FEA" w:rsidRPr="00AE6FEA" w:rsidRDefault="00AE6FEA" w:rsidP="00AE6FEA">
      <w:pPr>
        <w:rPr>
          <w:ins w:id="570" w:author="Kimberly Heard" w:date="2023-10-25T15:00:00Z"/>
        </w:rPr>
      </w:pPr>
      <w:ins w:id="571" w:author="Kimberly Heard" w:date="2023-10-25T15:00:00Z">
        <w:r w:rsidRPr="00AE6FEA">
          <w:t>The organization promotes the generalization of new skills in natural environments by:</w:t>
        </w:r>
      </w:ins>
    </w:p>
    <w:p w14:paraId="4B90A684" w14:textId="5B98E653" w:rsidR="00AE6FEA" w:rsidRPr="00692D1D" w:rsidRDefault="00AE6FEA" w:rsidP="0026365A">
      <w:pPr>
        <w:numPr>
          <w:ilvl w:val="1"/>
          <w:numId w:val="76"/>
        </w:numPr>
        <w:tabs>
          <w:tab w:val="clear" w:pos="1440"/>
          <w:tab w:val="num" w:pos="1080"/>
        </w:tabs>
        <w:ind w:left="1080"/>
        <w:rPr>
          <w:ins w:id="572" w:author="Melissa Dury" w:date="2023-10-30T10:23:00Z"/>
        </w:rPr>
      </w:pPr>
      <w:ins w:id="573" w:author="Kimberly Heard" w:date="2023-10-25T15:00:00Z">
        <w:r w:rsidRPr="00692D1D">
          <w:t>providing interventions in natural settings, whenever</w:t>
        </w:r>
        <w:r w:rsidRPr="00AE6FEA">
          <w:t xml:space="preserve"> possible</w:t>
        </w:r>
      </w:ins>
      <w:ins w:id="574" w:author="Melissa Dury" w:date="2023-10-30T10:23:00Z">
        <w:r w:rsidRPr="00AE6FEA">
          <w:t>;</w:t>
        </w:r>
      </w:ins>
    </w:p>
    <w:p w14:paraId="48BB3D05" w14:textId="77777777" w:rsidR="00AE6FEA" w:rsidRPr="00AE6FEA" w:rsidRDefault="00AE6FEA" w:rsidP="0026365A">
      <w:pPr>
        <w:numPr>
          <w:ilvl w:val="1"/>
          <w:numId w:val="76"/>
        </w:numPr>
        <w:tabs>
          <w:tab w:val="clear" w:pos="1440"/>
          <w:tab w:val="num" w:pos="1080"/>
        </w:tabs>
        <w:ind w:left="1080"/>
        <w:rPr>
          <w:ins w:id="575" w:author="Kimberly Heard" w:date="2023-10-25T15:00:00Z"/>
        </w:rPr>
      </w:pPr>
      <w:ins w:id="576" w:author="Kimberly Heard" w:date="2023-10-25T15:00:00Z">
        <w:r w:rsidRPr="00AE6FEA">
          <w:t>incorporating interventions into everyday routines and activities;</w:t>
        </w:r>
      </w:ins>
    </w:p>
    <w:p w14:paraId="5220BDDC" w14:textId="77777777" w:rsidR="00AE6FEA" w:rsidRPr="00AE6FEA" w:rsidRDefault="00AE6FEA" w:rsidP="0026365A">
      <w:pPr>
        <w:numPr>
          <w:ilvl w:val="1"/>
          <w:numId w:val="64"/>
        </w:numPr>
        <w:tabs>
          <w:tab w:val="clear" w:pos="1440"/>
          <w:tab w:val="num" w:pos="1080"/>
        </w:tabs>
        <w:ind w:left="1080"/>
        <w:rPr>
          <w:ins w:id="577" w:author="Kimberly Heard" w:date="2023-10-25T15:00:00Z"/>
        </w:rPr>
      </w:pPr>
      <w:ins w:id="578" w:author="Kimberly Heard" w:date="2023-10-25T15:00:00Z">
        <w:r w:rsidRPr="00AE6FEA">
          <w:t>involving families or caregivers in services and incorporating their ideas, informal supports, and natural resources into interventions; and</w:t>
        </w:r>
      </w:ins>
    </w:p>
    <w:p w14:paraId="4D2080FB" w14:textId="77777777" w:rsidR="00AE6FEA" w:rsidRPr="00AE6FEA" w:rsidRDefault="00AE6FEA" w:rsidP="0026365A">
      <w:pPr>
        <w:numPr>
          <w:ilvl w:val="1"/>
          <w:numId w:val="76"/>
        </w:numPr>
        <w:tabs>
          <w:tab w:val="clear" w:pos="1440"/>
          <w:tab w:val="num" w:pos="1080"/>
        </w:tabs>
        <w:ind w:left="1080"/>
        <w:rPr>
          <w:ins w:id="579" w:author="Kimberly Heard" w:date="2023-10-25T15:00:00Z"/>
        </w:rPr>
      </w:pPr>
      <w:ins w:id="580" w:author="Kimberly Heard" w:date="2023-10-25T15:00:00Z">
        <w:r w:rsidRPr="00AE6FEA">
          <w:t>providing information to families or caregivers on how to imbed learned strategies into daily interactions in natural settings.</w:t>
        </w:r>
      </w:ins>
    </w:p>
    <w:p w14:paraId="1C2EFA3E" w14:textId="1430A1D4" w:rsidR="00AE6FEA" w:rsidRPr="00AE6FEA" w:rsidRDefault="00AE6FEA" w:rsidP="00AE6FEA">
      <w:pPr>
        <w:rPr>
          <w:b/>
          <w:bCs/>
        </w:rPr>
      </w:pPr>
    </w:p>
    <w:p w14:paraId="5142D086" w14:textId="77777777" w:rsidR="00AE6FEA" w:rsidRDefault="00AE6FEA" w:rsidP="00BE0498">
      <w:pPr>
        <w:pStyle w:val="Heading1"/>
      </w:pPr>
      <w:bookmarkStart w:id="581" w:name="_Hlk148451673"/>
      <w:r w:rsidRPr="00AE6FEA">
        <w:t xml:space="preserve">IDDS </w:t>
      </w:r>
      <w:bookmarkEnd w:id="581"/>
      <w:ins w:id="582" w:author="Melissa Dury" w:date="2023-10-19T13:05:00Z">
        <w:r w:rsidRPr="00AE6FEA">
          <w:t>6</w:t>
        </w:r>
      </w:ins>
      <w:del w:id="583" w:author="Melissa Dury" w:date="2023-10-19T13:05:00Z">
        <w:r w:rsidRPr="00AE6FEA">
          <w:delText>5</w:delText>
        </w:r>
      </w:del>
      <w:r w:rsidRPr="00AE6FEA">
        <w:t xml:space="preserve">: </w:t>
      </w:r>
      <w:ins w:id="584" w:author="Kimberly Heard" w:date="2023-09-05T16:04:00Z">
        <w:r w:rsidRPr="00AE6FEA">
          <w:t xml:space="preserve">Community and Social Connections </w:t>
        </w:r>
      </w:ins>
      <w:del w:id="585" w:author="Melissa Dury" w:date="2023-09-07T15:31:00Z">
        <w:r w:rsidRPr="00AE6FEA">
          <w:delText>Social Inclusion and Community Participation</w:delText>
        </w:r>
      </w:del>
    </w:p>
    <w:p w14:paraId="26117D05" w14:textId="77777777" w:rsidR="00AE6FEA" w:rsidRPr="00AE6FEA" w:rsidRDefault="00AE6FEA" w:rsidP="00AE6FEA">
      <w:ins w:id="586" w:author="Kimberly Heard" w:date="2023-09-05T16:07:00Z">
        <w:r w:rsidRPr="00AE6FEA">
          <w:t xml:space="preserve">Individuals </w:t>
        </w:r>
      </w:ins>
      <w:del w:id="587" w:author="Kimberly Heard" w:date="2023-09-05T16:07:00Z">
        <w:r w:rsidRPr="00AE6FEA" w:rsidDel="004A30F4">
          <w:delText xml:space="preserve">Persons with developmental disabilities </w:delText>
        </w:r>
      </w:del>
      <w:r w:rsidRPr="00AE6FEA">
        <w:t xml:space="preserve">and their families can access a broad spectrum of </w:t>
      </w:r>
      <w:del w:id="588" w:author="Kimberly Heard" w:date="2023-09-05T16:07:00Z">
        <w:r w:rsidRPr="00AE6FEA" w:rsidDel="004A30F4">
          <w:delText xml:space="preserve">community </w:delText>
        </w:r>
      </w:del>
      <w:r w:rsidRPr="00AE6FEA">
        <w:t>services and supports designed to build independence</w:t>
      </w:r>
      <w:ins w:id="589" w:author="Kimberly Heard" w:date="2023-09-05T16:08:00Z">
        <w:r w:rsidRPr="00AE6FEA">
          <w:t xml:space="preserve"> and social connections;</w:t>
        </w:r>
      </w:ins>
      <w:r w:rsidRPr="00AE6FEA">
        <w:t xml:space="preserve"> and help them exercise their rights, privileges, and responsibilities as full members of the community.</w:t>
      </w:r>
    </w:p>
    <w:tbl>
      <w:tblPr>
        <w:tblW w:w="0" w:type="auto"/>
        <w:tblCellMar>
          <w:top w:w="15" w:type="dxa"/>
          <w:left w:w="15" w:type="dxa"/>
          <w:bottom w:w="15" w:type="dxa"/>
          <w:right w:w="15" w:type="dxa"/>
        </w:tblCellMar>
        <w:tblLook w:val="04A0" w:firstRow="1" w:lastRow="0" w:firstColumn="1" w:lastColumn="0" w:noHBand="0" w:noVBand="1"/>
      </w:tblPr>
      <w:tblGrid>
        <w:gridCol w:w="2795"/>
        <w:gridCol w:w="3647"/>
        <w:gridCol w:w="2888"/>
      </w:tblGrid>
      <w:tr w:rsidR="00AE6FEA" w:rsidRPr="00AE6FEA" w14:paraId="6319DD02" w14:textId="77777777" w:rsidTr="00481F6B">
        <w:trPr>
          <w:tblHeader/>
        </w:trPr>
        <w:tc>
          <w:tcPr>
            <w:tcW w:w="2761"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03C2595B" w14:textId="4672ADD1" w:rsidR="00AE6FEA" w:rsidRPr="00AE6FEA" w:rsidRDefault="00481F6B" w:rsidP="00AE6FEA">
            <w:r>
              <w:tab/>
            </w:r>
            <w:r w:rsidR="00AE6FEA" w:rsidRPr="00AE6FEA">
              <w:t>Self-Study Evidence</w:t>
            </w:r>
          </w:p>
        </w:tc>
        <w:tc>
          <w:tcPr>
            <w:tcW w:w="3567"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51EA9953" w14:textId="77777777" w:rsidR="00AE6FEA" w:rsidRPr="00AE6FEA" w:rsidRDefault="00AE6FEA" w:rsidP="00AE6FEA">
            <w:r w:rsidRPr="00AE6FEA">
              <w:t>On-Site Evidence</w:t>
            </w:r>
          </w:p>
        </w:tc>
        <w:tc>
          <w:tcPr>
            <w:tcW w:w="3002"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3008F7DE" w14:textId="77777777" w:rsidR="00AE6FEA" w:rsidRPr="00AE6FEA" w:rsidRDefault="00AE6FEA" w:rsidP="00AE6FEA">
            <w:r w:rsidRPr="00AE6FEA">
              <w:t>On-Site Activities</w:t>
            </w:r>
          </w:p>
        </w:tc>
      </w:tr>
      <w:tr w:rsidR="00AE6FEA" w:rsidRPr="00AE6FEA" w14:paraId="49513489" w14:textId="77777777" w:rsidTr="00D62FB6">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72407C00" w14:textId="77777777" w:rsidR="00AE6FEA" w:rsidRPr="00AE6FEA" w:rsidRDefault="00AE6FEA" w:rsidP="00AE6FEA">
            <w:pPr>
              <w:numPr>
                <w:ilvl w:val="0"/>
                <w:numId w:val="37"/>
              </w:numPr>
            </w:pPr>
            <w:r w:rsidRPr="00AE6FEA">
              <w:t xml:space="preserve">Procedures for facilitating inclusion and </w:t>
            </w:r>
            <w:r w:rsidRPr="00AE6FEA">
              <w:lastRenderedPageBreak/>
              <w:t>community participation</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2EE209E2" w14:textId="77777777" w:rsidR="00AE6FEA" w:rsidRPr="00AE6FEA" w:rsidRDefault="00AE6FEA" w:rsidP="00AE6FEA">
            <w:pPr>
              <w:numPr>
                <w:ilvl w:val="0"/>
                <w:numId w:val="38"/>
              </w:numPr>
            </w:pPr>
            <w:r w:rsidRPr="00AE6FEA">
              <w:lastRenderedPageBreak/>
              <w:t>Training, educational, and other material provided to individuals served regarding sexuality</w:t>
            </w:r>
            <w:ins w:id="590" w:author="Kimberly Heard" w:date="2023-09-05T16:56:00Z">
              <w:r w:rsidRPr="00AE6FEA">
                <w:t>, heal</w:t>
              </w:r>
            </w:ins>
            <w:ins w:id="591" w:author="Kimberly Heard" w:date="2023-09-05T16:57:00Z">
              <w:r w:rsidRPr="00AE6FEA">
                <w:t xml:space="preserve">th </w:t>
              </w:r>
              <w:r w:rsidRPr="00AE6FEA">
                <w:lastRenderedPageBreak/>
                <w:t xml:space="preserve">and </w:t>
              </w:r>
            </w:ins>
            <w:ins w:id="592" w:author="Kimberly Heard" w:date="2023-09-05T16:56:00Z">
              <w:r w:rsidRPr="00AE6FEA">
                <w:t>sexual health,</w:t>
              </w:r>
            </w:ins>
            <w:r w:rsidRPr="00AE6FEA">
              <w:t xml:space="preserve"> and relationships</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30A1DC93" w14:textId="77777777" w:rsidR="00AE6FEA" w:rsidRPr="00AE6FEA" w:rsidRDefault="00AE6FEA" w:rsidP="00AE6FEA">
            <w:pPr>
              <w:numPr>
                <w:ilvl w:val="0"/>
                <w:numId w:val="39"/>
              </w:numPr>
            </w:pPr>
            <w:r w:rsidRPr="00AE6FEA">
              <w:lastRenderedPageBreak/>
              <w:t>Interviews may include:</w:t>
            </w:r>
          </w:p>
          <w:p w14:paraId="4C97B317" w14:textId="77777777" w:rsidR="00AE6FEA" w:rsidRPr="00AE6FEA" w:rsidRDefault="00AE6FEA" w:rsidP="00AE6FEA">
            <w:pPr>
              <w:numPr>
                <w:ilvl w:val="1"/>
                <w:numId w:val="39"/>
              </w:numPr>
            </w:pPr>
            <w:r w:rsidRPr="00AE6FEA">
              <w:lastRenderedPageBreak/>
              <w:t>Program director</w:t>
            </w:r>
          </w:p>
          <w:p w14:paraId="72BE6254" w14:textId="77777777" w:rsidR="00AE6FEA" w:rsidRPr="00AE6FEA" w:rsidRDefault="00AE6FEA" w:rsidP="00AE6FEA">
            <w:pPr>
              <w:numPr>
                <w:ilvl w:val="1"/>
                <w:numId w:val="39"/>
              </w:numPr>
            </w:pPr>
            <w:r w:rsidRPr="00AE6FEA">
              <w:t>Relevant staff</w:t>
            </w:r>
          </w:p>
          <w:p w14:paraId="0CCF1CB7" w14:textId="77777777" w:rsidR="00AE6FEA" w:rsidRPr="00AE6FEA" w:rsidRDefault="00AE6FEA" w:rsidP="00AE6FEA">
            <w:pPr>
              <w:numPr>
                <w:ilvl w:val="1"/>
                <w:numId w:val="39"/>
              </w:numPr>
            </w:pPr>
            <w:r w:rsidRPr="00AE6FEA">
              <w:t>Persons served</w:t>
            </w:r>
            <w:ins w:id="593" w:author="Melissa Dury" w:date="2023-10-30T10:42:00Z">
              <w:r w:rsidRPr="00AE6FEA">
                <w:t xml:space="preserve"> and their families</w:t>
              </w:r>
            </w:ins>
          </w:p>
          <w:p w14:paraId="008D570D" w14:textId="77777777" w:rsidR="00AE6FEA" w:rsidRPr="00AE6FEA" w:rsidRDefault="00AE6FEA" w:rsidP="00AE6FEA">
            <w:pPr>
              <w:numPr>
                <w:ilvl w:val="0"/>
                <w:numId w:val="39"/>
              </w:numPr>
            </w:pPr>
            <w:r w:rsidRPr="00AE6FEA">
              <w:t>Review case records</w:t>
            </w:r>
          </w:p>
        </w:tc>
      </w:tr>
    </w:tbl>
    <w:p w14:paraId="3CAD2A3F" w14:textId="6B2034A3" w:rsidR="00B52FEE" w:rsidRDefault="00AE6FEA" w:rsidP="00481F6B">
      <w:r w:rsidRPr="00AE6FEA">
        <w:lastRenderedPageBreak/>
        <w:t> </w:t>
      </w:r>
    </w:p>
    <w:p w14:paraId="12A8B395" w14:textId="77777777" w:rsidR="00AE6FEA" w:rsidRPr="00AE6FEA" w:rsidRDefault="00AE6FEA" w:rsidP="00BE0498">
      <w:pPr>
        <w:pStyle w:val="Heading2"/>
      </w:pPr>
      <w:r w:rsidRPr="00AE6FEA">
        <w:t xml:space="preserve">IDDS </w:t>
      </w:r>
      <w:ins w:id="594" w:author="Melissa Dury" w:date="2023-10-19T13:05:00Z">
        <w:r w:rsidRPr="00AE6FEA">
          <w:t>6</w:t>
        </w:r>
      </w:ins>
      <w:del w:id="595" w:author="Melissa Dury" w:date="2023-10-19T13:05:00Z">
        <w:r w:rsidRPr="00AE6FEA">
          <w:delText>5</w:delText>
        </w:r>
      </w:del>
      <w:r w:rsidRPr="00AE6FEA">
        <w:t>.01</w:t>
      </w:r>
      <w:ins w:id="596" w:author="Kimberly Heard" w:date="2023-09-05T16:10:00Z">
        <w:r w:rsidRPr="00AE6FEA">
          <w:t xml:space="preserve"> </w:t>
        </w:r>
      </w:ins>
    </w:p>
    <w:p w14:paraId="6CFE1845" w14:textId="77777777" w:rsidR="00AE6FEA" w:rsidRPr="00AE6FEA" w:rsidRDefault="00AE6FEA" w:rsidP="00AE6FEA">
      <w:pPr>
        <w:rPr>
          <w:ins w:id="597" w:author="Kimberly Heard" w:date="2023-10-25T15:02:00Z"/>
          <w:del w:id="598" w:author="Melissa Dury" w:date="2023-10-30T10:24:00Z"/>
        </w:rPr>
      </w:pPr>
      <w:del w:id="599" w:author="Melissa Dury" w:date="2023-10-19T13:17:00Z">
        <w:r w:rsidRPr="00AE6FEA" w:rsidDel="00AC538E">
          <w:delText xml:space="preserve">The organization supports </w:delText>
        </w:r>
      </w:del>
      <w:del w:id="600" w:author="Melissa Dury" w:date="2023-10-19T13:13:00Z">
        <w:r w:rsidRPr="00AE6FEA" w:rsidDel="00AC538E">
          <w:delText xml:space="preserve">persons with developmental disabilities </w:delText>
        </w:r>
      </w:del>
      <w:del w:id="601" w:author="Melissa Dury" w:date="2023-10-19T13:17:00Z">
        <w:r w:rsidRPr="00AE6FEA" w:rsidDel="00AC538E">
          <w:delText>to establish meaningful social relationships</w:delText>
        </w:r>
      </w:del>
      <w:del w:id="602" w:author="Melissa Dury" w:date="2023-10-19T13:13:00Z">
        <w:r w:rsidRPr="00AE6FEA" w:rsidDel="00AC538E">
          <w:delText>,</w:delText>
        </w:r>
      </w:del>
      <w:del w:id="603" w:author="Melissa Dury" w:date="2023-10-19T13:17:00Z">
        <w:r w:rsidRPr="00AE6FEA" w:rsidDel="00AC538E">
          <w:delText xml:space="preserve"> build and maintain natural support systems</w:delText>
        </w:r>
      </w:del>
      <w:del w:id="604" w:author="Melissa Dury" w:date="2023-10-19T13:13:00Z">
        <w:r w:rsidRPr="00AE6FEA" w:rsidDel="00AC538E">
          <w:delText>, exercise their rights and responsibilities, and participate in the life of their community</w:delText>
        </w:r>
      </w:del>
      <w:del w:id="605" w:author="Melissa Dury" w:date="2023-10-19T13:17:00Z">
        <w:r w:rsidRPr="00AE6FEA" w:rsidDel="00AC538E">
          <w:delText xml:space="preserve"> by</w:delText>
        </w:r>
      </w:del>
    </w:p>
    <w:p w14:paraId="7836CF8A" w14:textId="77777777" w:rsidR="00AE6FEA" w:rsidRPr="00AE6FEA" w:rsidDel="00AC538E" w:rsidRDefault="00AE6FEA" w:rsidP="00AE6FEA">
      <w:ins w:id="606" w:author="Melissa Dury" w:date="2023-10-19T13:17:00Z">
        <w:r w:rsidRPr="00AE6FEA">
          <w:t>Individuals are helped to</w:t>
        </w:r>
      </w:ins>
      <w:r w:rsidRPr="00AE6FEA" w:rsidDel="00AC538E">
        <w:t>:</w:t>
      </w:r>
    </w:p>
    <w:p w14:paraId="69C4E6BA" w14:textId="5D0914FC" w:rsidR="00AE6FEA" w:rsidRPr="0026365A" w:rsidRDefault="00AE6FEA" w:rsidP="00AE6FEA">
      <w:pPr>
        <w:numPr>
          <w:ilvl w:val="0"/>
          <w:numId w:val="40"/>
        </w:numPr>
        <w:rPr>
          <w:ins w:id="607" w:author="Kimberly Heard" w:date="2023-10-26T14:13:00Z"/>
        </w:rPr>
      </w:pPr>
      <w:ins w:id="608" w:author="Melissa Dury" w:date="2023-10-30T10:25:00Z">
        <w:r w:rsidRPr="00AE6FEA">
          <w:t xml:space="preserve">engage in positive interactions, play, or socialization with others </w:t>
        </w:r>
      </w:ins>
      <w:ins w:id="609" w:author="Kimberly Heard" w:date="2023-10-26T14:13:00Z">
        <w:r w:rsidRPr="00AE6FEA">
          <w:t>and increase social competence;</w:t>
        </w:r>
      </w:ins>
    </w:p>
    <w:p w14:paraId="41D468AD" w14:textId="77777777" w:rsidR="00AE6FEA" w:rsidRPr="00AE6FEA" w:rsidRDefault="00AE6FEA" w:rsidP="00AE6FEA">
      <w:pPr>
        <w:numPr>
          <w:ilvl w:val="0"/>
          <w:numId w:val="40"/>
        </w:numPr>
        <w:rPr>
          <w:ins w:id="610" w:author="Melissa Dury" w:date="2023-10-19T13:14:00Z"/>
        </w:rPr>
      </w:pPr>
      <w:ins w:id="611" w:author="Melissa Dury" w:date="2023-10-19T13:14:00Z">
        <w:r w:rsidRPr="00AE6FEA">
          <w:t>develop social support networks and build healthy, meaningful relationships with caring individuals of their choosing;</w:t>
        </w:r>
        <w:r w:rsidRPr="00AE6FEA">
          <w:t> </w:t>
        </w:r>
        <w:r w:rsidRPr="00AE6FEA">
          <w:t>and</w:t>
        </w:r>
      </w:ins>
    </w:p>
    <w:p w14:paraId="0CC09F66" w14:textId="77777777" w:rsidR="00AE6FEA" w:rsidRPr="00AE6FEA" w:rsidRDefault="00AE6FEA" w:rsidP="00AE6FEA">
      <w:pPr>
        <w:numPr>
          <w:ilvl w:val="0"/>
          <w:numId w:val="40"/>
        </w:numPr>
        <w:rPr>
          <w:ins w:id="612" w:author="Melissa Dury" w:date="2023-10-19T13:14:00Z"/>
        </w:rPr>
      </w:pPr>
      <w:ins w:id="613" w:author="Melissa Dury" w:date="2023-10-19T13:17:00Z">
        <w:r w:rsidRPr="00AE6FEA">
          <w:t xml:space="preserve">connect with </w:t>
        </w:r>
      </w:ins>
      <w:ins w:id="614" w:author="Melissa Dury" w:date="2023-10-19T13:14:00Z">
        <w:r w:rsidRPr="00AE6FEA">
          <w:t>peer support opportunities appropriate to their needs</w:t>
        </w:r>
      </w:ins>
      <w:ins w:id="615" w:author="Melissa Dury" w:date="2023-10-19T13:18:00Z">
        <w:r w:rsidRPr="00AE6FEA">
          <w:t xml:space="preserve"> and preferences</w:t>
        </w:r>
      </w:ins>
      <w:ins w:id="616" w:author="Melissa Dury" w:date="2023-10-19T13:14:00Z">
        <w:r w:rsidRPr="00AE6FEA">
          <w:t>.</w:t>
        </w:r>
      </w:ins>
    </w:p>
    <w:p w14:paraId="54AFCAC5" w14:textId="77777777" w:rsidR="00AE6FEA" w:rsidRPr="00AE6FEA" w:rsidDel="00AC538E" w:rsidRDefault="00AE6FEA" w:rsidP="00AE6FEA">
      <w:pPr>
        <w:numPr>
          <w:ilvl w:val="0"/>
          <w:numId w:val="40"/>
        </w:numPr>
        <w:rPr>
          <w:del w:id="617" w:author="Melissa Dury" w:date="2023-10-19T13:14:00Z"/>
        </w:rPr>
      </w:pPr>
      <w:del w:id="618" w:author="Melissa Dury" w:date="2023-10-19T13:14:00Z">
        <w:r w:rsidRPr="00AE6FEA" w:rsidDel="00AC538E">
          <w:delText>identifying and pursuing the types of social roles, as well as family and other relationships, the individual wishes to pursue;</w:delText>
        </w:r>
      </w:del>
    </w:p>
    <w:p w14:paraId="7702C2AD" w14:textId="77777777" w:rsidR="00AE6FEA" w:rsidRPr="00AE6FEA" w:rsidDel="00AC538E" w:rsidRDefault="00AE6FEA" w:rsidP="00AE6FEA">
      <w:pPr>
        <w:numPr>
          <w:ilvl w:val="0"/>
          <w:numId w:val="40"/>
        </w:numPr>
        <w:rPr>
          <w:del w:id="619" w:author="Melissa Dury" w:date="2023-10-19T13:14:00Z"/>
        </w:rPr>
      </w:pPr>
      <w:del w:id="620" w:author="Melissa Dury" w:date="2023-10-19T13:14:00Z">
        <w:r w:rsidRPr="00AE6FEA" w:rsidDel="00AC538E">
          <w:delText>providing opportunities for social and physical interaction with persons, in addition to service providers and recipients; and</w:delText>
        </w:r>
      </w:del>
    </w:p>
    <w:p w14:paraId="3FF36241" w14:textId="77777777" w:rsidR="00AE6FEA" w:rsidRPr="00AE6FEA" w:rsidRDefault="00AE6FEA" w:rsidP="00AE6FEA">
      <w:pPr>
        <w:rPr>
          <w:ins w:id="621" w:author="Melissa Dury" w:date="2023-10-30T10:26:00Z"/>
        </w:rPr>
      </w:pPr>
    </w:p>
    <w:p w14:paraId="770D37BE" w14:textId="77777777" w:rsidR="00AE6FEA" w:rsidRPr="00AE6FEA" w:rsidRDefault="00AE6FEA" w:rsidP="00AE6FEA">
      <w:pPr>
        <w:rPr>
          <w:ins w:id="622" w:author="Kimberly Heard" w:date="2023-10-31T09:52:00Z"/>
        </w:rPr>
      </w:pPr>
      <w:del w:id="623" w:author="Melissa Dury" w:date="2023-10-19T13:14:00Z">
        <w:r w:rsidRPr="00AE6FEA" w:rsidDel="00AC538E">
          <w:delText>achieving an optimal level of community involvement and participation</w:delText>
        </w:r>
      </w:del>
      <w:del w:id="624" w:author="Melissa Dury" w:date="2023-10-30T10:26:00Z">
        <w:r w:rsidRPr="00AE6FEA" w:rsidDel="00AC538E">
          <w:delText>.</w:delText>
        </w:r>
      </w:del>
    </w:p>
    <w:p w14:paraId="6559C3EA" w14:textId="77777777" w:rsidR="00AE6FEA" w:rsidRPr="00AE6FEA" w:rsidRDefault="00AE6FEA" w:rsidP="00AE6FEA">
      <w:ins w:id="625" w:author="Melissa Dury" w:date="2023-10-19T13:15:00Z">
        <w:r w:rsidRPr="008C0B34">
          <w:rPr>
            <w:b/>
            <w:bCs/>
          </w:rPr>
          <w:t>Interpretation:</w:t>
        </w:r>
        <w:r w:rsidRPr="00AE6FEA">
          <w:t xml:space="preserve"> Peer support may be provided directly or by referral.</w:t>
        </w:r>
      </w:ins>
    </w:p>
    <w:p w14:paraId="3FBDE3A4" w14:textId="2BE4EFD9" w:rsidR="00AE6FEA" w:rsidRPr="00AE6FEA" w:rsidRDefault="00AE6FEA" w:rsidP="00AE6FEA">
      <w:pPr>
        <w:rPr>
          <w:ins w:id="626" w:author="Melissa Dury" w:date="2023-10-25T14:01:00Z"/>
        </w:rPr>
      </w:pPr>
    </w:p>
    <w:p w14:paraId="1DE281F2" w14:textId="77777777" w:rsidR="00AE6FEA" w:rsidRPr="00AE6FEA" w:rsidRDefault="00AE6FEA" w:rsidP="00BE0498">
      <w:pPr>
        <w:pStyle w:val="Heading2"/>
        <w:rPr>
          <w:ins w:id="627" w:author="Kimberly Heard" w:date="2023-10-25T15:03:00Z"/>
        </w:rPr>
      </w:pPr>
      <w:ins w:id="628" w:author="Melissa Dury" w:date="2023-10-19T13:08:00Z">
        <w:r w:rsidRPr="00AE6FEA">
          <w:t xml:space="preserve">IDDS </w:t>
        </w:r>
      </w:ins>
      <w:ins w:id="629" w:author="Kimberly Heard" w:date="2023-10-25T15:03:00Z">
        <w:r w:rsidRPr="00AE6FEA">
          <w:t>6</w:t>
        </w:r>
      </w:ins>
      <w:ins w:id="630" w:author="Melissa Dury" w:date="2023-10-19T13:08:00Z">
        <w:del w:id="631" w:author="Kimberly Heard" w:date="2023-10-25T15:03:00Z">
          <w:r w:rsidRPr="00AE6FEA" w:rsidDel="00285649">
            <w:delText>5</w:delText>
          </w:r>
        </w:del>
        <w:r w:rsidRPr="00AE6FEA">
          <w:t>.02</w:t>
        </w:r>
      </w:ins>
      <w:ins w:id="632" w:author="Melissa Dury" w:date="2023-10-19T13:10:00Z">
        <w:r w:rsidRPr="00AE6FEA">
          <w:t xml:space="preserve"> </w:t>
        </w:r>
      </w:ins>
    </w:p>
    <w:p w14:paraId="30394B47" w14:textId="77777777" w:rsidR="00AE6FEA" w:rsidRPr="00AE6FEA" w:rsidRDefault="00AE6FEA" w:rsidP="00AE6FEA">
      <w:pPr>
        <w:rPr>
          <w:ins w:id="633" w:author="Melissa Dury" w:date="2023-10-19T13:10:00Z"/>
        </w:rPr>
      </w:pPr>
      <w:ins w:id="634" w:author="Melissa Dury" w:date="2023-10-19T13:10:00Z">
        <w:r w:rsidRPr="00AE6FEA">
          <w:t>Individuals have opportunities to participate in a variety of community activities that match their skills and interests, including social, cultural, religious, recreational, educational, vocational, and volunteer activities.</w:t>
        </w:r>
      </w:ins>
    </w:p>
    <w:p w14:paraId="370A9CB8" w14:textId="77777777" w:rsidR="00B52FEE" w:rsidRDefault="00B52FEE" w:rsidP="00AE6FEA">
      <w:pPr>
        <w:rPr>
          <w:b/>
          <w:bCs/>
        </w:rPr>
      </w:pPr>
      <w:bookmarkStart w:id="635" w:name="_Hlk148451842"/>
    </w:p>
    <w:p w14:paraId="67C6959C" w14:textId="77777777" w:rsidR="00AE6FEA" w:rsidRPr="00AE6FEA" w:rsidRDefault="00AE6FEA" w:rsidP="00BE0498">
      <w:pPr>
        <w:pStyle w:val="Heading2"/>
      </w:pPr>
      <w:r w:rsidRPr="00AE6FEA">
        <w:lastRenderedPageBreak/>
        <w:t xml:space="preserve">IDDS </w:t>
      </w:r>
      <w:ins w:id="636" w:author="Kimberly Heard" w:date="2023-10-25T15:03:00Z">
        <w:r w:rsidRPr="00AE6FEA">
          <w:t>6</w:t>
        </w:r>
      </w:ins>
      <w:del w:id="637" w:author="Kimberly Heard" w:date="2023-10-25T15:03:00Z">
        <w:r w:rsidRPr="00AE6FEA" w:rsidDel="00285649">
          <w:delText>5</w:delText>
        </w:r>
      </w:del>
      <w:r w:rsidRPr="00AE6FEA">
        <w:t>.0</w:t>
      </w:r>
      <w:ins w:id="638" w:author="Kimberly Heard" w:date="2023-10-25T15:03:00Z">
        <w:r w:rsidRPr="00AE6FEA">
          <w:t>3</w:t>
        </w:r>
      </w:ins>
      <w:del w:id="639" w:author="Kimberly Heard" w:date="2023-10-25T15:03:00Z">
        <w:r w:rsidRPr="00AE6FEA" w:rsidDel="00285649">
          <w:delText>2</w:delText>
        </w:r>
      </w:del>
      <w:ins w:id="640" w:author="Kimberly Heard" w:date="2023-09-06T10:46:00Z">
        <w:r w:rsidRPr="00AE6FEA">
          <w:t xml:space="preserve"> </w:t>
        </w:r>
      </w:ins>
    </w:p>
    <w:p w14:paraId="486664CD" w14:textId="77777777" w:rsidR="00AE6FEA" w:rsidRPr="00AE6FEA" w:rsidRDefault="00AE6FEA" w:rsidP="00AE6FEA">
      <w:r w:rsidRPr="00AE6FEA">
        <w:t xml:space="preserve">Individuals </w:t>
      </w:r>
      <w:del w:id="641" w:author="Melissa Dury" w:date="2023-10-25T14:00:00Z">
        <w:r w:rsidRPr="00AE6FEA" w:rsidDel="009F0217">
          <w:delText>with</w:delText>
        </w:r>
        <w:r w:rsidRPr="00AE6FEA">
          <w:delText xml:space="preserve"> </w:delText>
        </w:r>
        <w:r w:rsidRPr="00AE6FEA" w:rsidDel="009F0217">
          <w:delText>developmental disabilities</w:delText>
        </w:r>
      </w:del>
      <w:r w:rsidRPr="00AE6FEA" w:rsidDel="009F0217">
        <w:t xml:space="preserve"> </w:t>
      </w:r>
      <w:r w:rsidRPr="00AE6FEA">
        <w:t>receive services and supports that are</w:t>
      </w:r>
      <w:r w:rsidRPr="00AE6FEA" w:rsidDel="00233640">
        <w:t xml:space="preserve"> </w:t>
      </w:r>
      <w:r w:rsidRPr="00AE6FEA">
        <w:t xml:space="preserve">tailored to their </w:t>
      </w:r>
      <w:r w:rsidRPr="00AE6FEA" w:rsidDel="00D727A0">
        <w:t>individual</w:t>
      </w:r>
      <w:r w:rsidRPr="00AE6FEA">
        <w:t xml:space="preserve"> </w:t>
      </w:r>
      <w:ins w:id="642" w:author="Melissa Dury" w:date="2023-10-19T13:02:00Z">
        <w:r w:rsidRPr="00AE6FEA">
          <w:t xml:space="preserve">strengths, </w:t>
        </w:r>
      </w:ins>
      <w:r w:rsidRPr="00AE6FEA">
        <w:t>needs</w:t>
      </w:r>
      <w:ins w:id="643" w:author="Melissa Dury" w:date="2023-10-19T13:02:00Z">
        <w:r w:rsidRPr="00AE6FEA">
          <w:t>,</w:t>
        </w:r>
      </w:ins>
      <w:r w:rsidRPr="00AE6FEA">
        <w:t xml:space="preserve"> and </w:t>
      </w:r>
      <w:ins w:id="644" w:author="Melissa Dury" w:date="2023-10-19T13:02:00Z">
        <w:r w:rsidRPr="00AE6FEA">
          <w:t xml:space="preserve">preferences and </w:t>
        </w:r>
      </w:ins>
      <w:r w:rsidRPr="00AE6FEA" w:rsidDel="001D4E45">
        <w:t>help them fully interact with the community and achieve maximum independence in the least restrictive environment.</w:t>
      </w:r>
    </w:p>
    <w:p w14:paraId="0EE1C275" w14:textId="77777777" w:rsidR="008C0B34" w:rsidRDefault="008C0B34" w:rsidP="00AE6FEA"/>
    <w:p w14:paraId="619B364D" w14:textId="35B57F4F" w:rsidR="00AE6FEA" w:rsidRPr="00AE6FEA" w:rsidRDefault="00AE6FEA" w:rsidP="00AE6FEA">
      <w:r w:rsidRPr="00AE6FEA">
        <w:rPr>
          <w:b/>
          <w:bCs/>
        </w:rPr>
        <w:t>Examples:</w:t>
      </w:r>
      <w:r w:rsidRPr="00AE6FEA">
        <w:t> Services and supports can include:</w:t>
      </w:r>
    </w:p>
    <w:p w14:paraId="1A7F0B68" w14:textId="77777777" w:rsidR="00AE6FEA" w:rsidRPr="00AE6FEA" w:rsidRDefault="00AE6FEA" w:rsidP="00AE6FEA">
      <w:pPr>
        <w:numPr>
          <w:ilvl w:val="0"/>
          <w:numId w:val="41"/>
        </w:numPr>
      </w:pPr>
      <w:r w:rsidRPr="00AE6FEA">
        <w:t>adult foster care or kinship care;</w:t>
      </w:r>
    </w:p>
    <w:p w14:paraId="16E549AF" w14:textId="77777777" w:rsidR="00AE6FEA" w:rsidRPr="00AE6FEA" w:rsidRDefault="00AE6FEA" w:rsidP="00AE6FEA">
      <w:pPr>
        <w:numPr>
          <w:ilvl w:val="0"/>
          <w:numId w:val="41"/>
        </w:numPr>
        <w:rPr>
          <w:del w:id="645" w:author="Melissa Dury" w:date="2023-10-30T10:28:00Z"/>
        </w:rPr>
      </w:pPr>
      <w:del w:id="646" w:author="Melissa Dury" w:date="2023-10-30T10:28:00Z">
        <w:r w:rsidRPr="00AE6FEA">
          <w:delText>education;</w:delText>
        </w:r>
      </w:del>
    </w:p>
    <w:p w14:paraId="75487B30" w14:textId="77777777" w:rsidR="00AE6FEA" w:rsidRPr="00AE6FEA" w:rsidRDefault="00AE6FEA" w:rsidP="00AE6FEA">
      <w:pPr>
        <w:numPr>
          <w:ilvl w:val="0"/>
          <w:numId w:val="41"/>
        </w:numPr>
        <w:rPr>
          <w:del w:id="647" w:author="Melissa Dury" w:date="2023-10-30T10:28:00Z"/>
        </w:rPr>
      </w:pPr>
      <w:del w:id="648" w:author="Melissa Dury" w:date="2023-10-30T10:28:00Z">
        <w:r w:rsidRPr="00AE6FEA">
          <w:delText>employment, including supported employment;</w:delText>
        </w:r>
      </w:del>
    </w:p>
    <w:p w14:paraId="78AADE9D" w14:textId="77777777" w:rsidR="00AE6FEA" w:rsidRPr="00AE6FEA" w:rsidRDefault="00AE6FEA" w:rsidP="00AE6FEA">
      <w:pPr>
        <w:numPr>
          <w:ilvl w:val="0"/>
          <w:numId w:val="41"/>
        </w:numPr>
        <w:rPr>
          <w:del w:id="649" w:author="Melissa Dury" w:date="2023-10-30T10:31:00Z"/>
        </w:rPr>
      </w:pPr>
      <w:del w:id="650" w:author="Melissa Dury" w:date="2023-10-30T10:31:00Z">
        <w:r w:rsidRPr="00AE6FEA">
          <w:delText>health and behavioral health services;</w:delText>
        </w:r>
      </w:del>
    </w:p>
    <w:p w14:paraId="4E2B28BE" w14:textId="77777777" w:rsidR="00AE6FEA" w:rsidRPr="00AE6FEA" w:rsidRDefault="00AE6FEA" w:rsidP="00AE6FEA">
      <w:pPr>
        <w:numPr>
          <w:ilvl w:val="0"/>
          <w:numId w:val="41"/>
        </w:numPr>
      </w:pPr>
      <w:r w:rsidRPr="00AE6FEA">
        <w:t>housing services and supports;</w:t>
      </w:r>
    </w:p>
    <w:p w14:paraId="68C6D6AA" w14:textId="77777777" w:rsidR="00AE6FEA" w:rsidRPr="00AE6FEA" w:rsidRDefault="00AE6FEA" w:rsidP="00AE6FEA">
      <w:pPr>
        <w:numPr>
          <w:ilvl w:val="0"/>
          <w:numId w:val="41"/>
        </w:numPr>
      </w:pPr>
      <w:r w:rsidRPr="00AE6FEA">
        <w:t>in-home support;</w:t>
      </w:r>
    </w:p>
    <w:p w14:paraId="2F262933" w14:textId="77777777" w:rsidR="00AE6FEA" w:rsidRPr="00AE6FEA" w:rsidDel="005F3722" w:rsidRDefault="00AE6FEA" w:rsidP="00AE6FEA">
      <w:pPr>
        <w:numPr>
          <w:ilvl w:val="0"/>
          <w:numId w:val="41"/>
        </w:numPr>
        <w:rPr>
          <w:del w:id="651" w:author="Melissa Dury" w:date="2023-10-30T10:28:00Z"/>
        </w:rPr>
      </w:pPr>
      <w:del w:id="652" w:author="Melissa Dury" w:date="2023-10-30T10:28:00Z">
        <w:r w:rsidRPr="00AE6FEA" w:rsidDel="005F3722">
          <w:delText>recreation;</w:delText>
        </w:r>
      </w:del>
    </w:p>
    <w:p w14:paraId="66076384" w14:textId="77777777" w:rsidR="00AE6FEA" w:rsidRPr="00AE6FEA" w:rsidDel="005F3722" w:rsidRDefault="00AE6FEA" w:rsidP="00AE6FEA">
      <w:pPr>
        <w:numPr>
          <w:ilvl w:val="0"/>
          <w:numId w:val="41"/>
        </w:numPr>
        <w:rPr>
          <w:del w:id="653" w:author="Melissa Dury" w:date="2023-10-30T10:28:00Z"/>
        </w:rPr>
      </w:pPr>
      <w:del w:id="654" w:author="Melissa Dury" w:date="2023-10-30T10:28:00Z">
        <w:r w:rsidRPr="00AE6FEA" w:rsidDel="005F3722">
          <w:delText>volunteerism;</w:delText>
        </w:r>
      </w:del>
    </w:p>
    <w:p w14:paraId="44819E90" w14:textId="77777777" w:rsidR="00AE6FEA" w:rsidRPr="00AE6FEA" w:rsidDel="005F3722" w:rsidRDefault="00AE6FEA" w:rsidP="00AE6FEA">
      <w:pPr>
        <w:numPr>
          <w:ilvl w:val="0"/>
          <w:numId w:val="41"/>
        </w:numPr>
        <w:rPr>
          <w:del w:id="655" w:author="Melissa Dury" w:date="2023-10-30T10:28:00Z"/>
        </w:rPr>
      </w:pPr>
      <w:del w:id="656" w:author="Melissa Dury" w:date="2023-10-30T10:28:00Z">
        <w:r w:rsidRPr="00AE6FEA" w:rsidDel="005F3722">
          <w:delText>religious and spiritual supports;</w:delText>
        </w:r>
      </w:del>
    </w:p>
    <w:p w14:paraId="3BACCB76" w14:textId="77777777" w:rsidR="00AE6FEA" w:rsidRPr="00AE6FEA" w:rsidRDefault="00AE6FEA" w:rsidP="00AE6FEA">
      <w:pPr>
        <w:numPr>
          <w:ilvl w:val="0"/>
          <w:numId w:val="41"/>
        </w:numPr>
      </w:pPr>
      <w:r w:rsidRPr="00AE6FEA">
        <w:t>mentoring services; and</w:t>
      </w:r>
    </w:p>
    <w:p w14:paraId="6F063CD7" w14:textId="77777777" w:rsidR="00AE6FEA" w:rsidRPr="00AE6FEA" w:rsidRDefault="00AE6FEA" w:rsidP="00AE6FEA">
      <w:pPr>
        <w:numPr>
          <w:ilvl w:val="0"/>
          <w:numId w:val="41"/>
        </w:numPr>
      </w:pPr>
      <w:r w:rsidRPr="00AE6FEA">
        <w:t>transportation.</w:t>
      </w:r>
    </w:p>
    <w:p w14:paraId="5D58EF2D" w14:textId="0DEFBAD8" w:rsidR="00AE6FEA" w:rsidRPr="00AE6FEA" w:rsidRDefault="00AE6FEA" w:rsidP="00AE6FEA">
      <w:pPr>
        <w:rPr>
          <w:del w:id="657" w:author="Melissa Dury" w:date="2023-10-30T10:29:00Z"/>
        </w:rPr>
      </w:pPr>
      <w:del w:id="658" w:author="Melissa Dury" w:date="2023-10-30T10:29:00Z">
        <w:r w:rsidRPr="00AE6FEA">
          <w:delText>Services and supports for children and youth with developmental disabilities can also include:</w:delText>
        </w:r>
      </w:del>
    </w:p>
    <w:p w14:paraId="37DC80EB" w14:textId="77777777" w:rsidR="00AE6FEA" w:rsidRPr="00AE6FEA" w:rsidRDefault="00AE6FEA" w:rsidP="00AE6FEA">
      <w:pPr>
        <w:numPr>
          <w:ilvl w:val="0"/>
          <w:numId w:val="42"/>
        </w:numPr>
        <w:rPr>
          <w:del w:id="659" w:author="Melissa Dury" w:date="2023-10-30T10:29:00Z"/>
        </w:rPr>
      </w:pPr>
      <w:del w:id="660" w:author="Melissa Dury" w:date="2023-10-30T10:29:00Z">
        <w:r w:rsidRPr="00AE6FEA">
          <w:delText>after-school programs;</w:delText>
        </w:r>
      </w:del>
    </w:p>
    <w:p w14:paraId="214A7C9B" w14:textId="77777777" w:rsidR="00AE6FEA" w:rsidRPr="00AE6FEA" w:rsidRDefault="00AE6FEA" w:rsidP="00AE6FEA">
      <w:pPr>
        <w:numPr>
          <w:ilvl w:val="0"/>
          <w:numId w:val="42"/>
        </w:numPr>
        <w:rPr>
          <w:del w:id="661" w:author="Melissa Dury" w:date="2023-10-30T10:29:00Z"/>
        </w:rPr>
      </w:pPr>
      <w:del w:id="662" w:author="Melissa Dury" w:date="2023-10-30T10:29:00Z">
        <w:r w:rsidRPr="00AE6FEA">
          <w:delText>education support; and</w:delText>
        </w:r>
      </w:del>
    </w:p>
    <w:p w14:paraId="419B19DB" w14:textId="77777777" w:rsidR="00AE6FEA" w:rsidRPr="00AE6FEA" w:rsidRDefault="00AE6FEA" w:rsidP="00AE6FEA">
      <w:pPr>
        <w:numPr>
          <w:ilvl w:val="0"/>
          <w:numId w:val="42"/>
        </w:numPr>
        <w:rPr>
          <w:del w:id="663" w:author="Melissa Dury" w:date="2023-10-30T10:29:00Z"/>
        </w:rPr>
      </w:pPr>
      <w:del w:id="664" w:author="Melissa Dury" w:date="2023-10-30T10:29:00Z">
        <w:r w:rsidRPr="00AE6FEA">
          <w:delText>mentoring.</w:delText>
        </w:r>
      </w:del>
    </w:p>
    <w:bookmarkEnd w:id="635"/>
    <w:p w14:paraId="763BAE56" w14:textId="77777777" w:rsidR="00B52FEE" w:rsidRDefault="00B52FEE" w:rsidP="00B52FEE">
      <w:pPr>
        <w:pStyle w:val="Heading2"/>
      </w:pPr>
    </w:p>
    <w:p w14:paraId="14E50C99" w14:textId="053C4EB6" w:rsidR="00AE6FEA" w:rsidRPr="00AE6FEA" w:rsidRDefault="00E026ED" w:rsidP="00BE0498">
      <w:pPr>
        <w:pStyle w:val="Heading2"/>
      </w:pPr>
      <w:r>
        <w:rPr>
          <w:vertAlign w:val="superscript"/>
        </w:rPr>
        <w:t>FP</w:t>
      </w:r>
      <w:r w:rsidR="00AE6FEA" w:rsidRPr="00AE6FEA">
        <w:t xml:space="preserve">IDDS </w:t>
      </w:r>
      <w:ins w:id="665" w:author="Kimberly Heard" w:date="2023-10-25T15:04:00Z">
        <w:r w:rsidR="00AE6FEA" w:rsidRPr="00AE6FEA">
          <w:t>6</w:t>
        </w:r>
      </w:ins>
      <w:del w:id="666" w:author="Kimberly Heard" w:date="2023-10-25T15:04:00Z">
        <w:r w:rsidR="00AE6FEA" w:rsidRPr="00AE6FEA" w:rsidDel="00115200">
          <w:delText>5</w:delText>
        </w:r>
      </w:del>
      <w:r w:rsidR="00AE6FEA" w:rsidRPr="00AE6FEA">
        <w:t>.0</w:t>
      </w:r>
      <w:ins w:id="667" w:author="Kimberly Heard" w:date="2023-10-25T15:04:00Z">
        <w:r w:rsidR="00AE6FEA" w:rsidRPr="00AE6FEA">
          <w:t>4</w:t>
        </w:r>
      </w:ins>
      <w:del w:id="668" w:author="Kimberly Heard" w:date="2023-10-25T15:04:00Z">
        <w:r w:rsidR="00AE6FEA" w:rsidRPr="00AE6FEA" w:rsidDel="00115200">
          <w:delText>3</w:delText>
        </w:r>
      </w:del>
      <w:ins w:id="669" w:author="Kimberly Heard" w:date="2023-09-06T10:47:00Z">
        <w:r w:rsidR="00AE6FEA" w:rsidRPr="00AE6FEA">
          <w:t xml:space="preserve"> </w:t>
        </w:r>
      </w:ins>
    </w:p>
    <w:p w14:paraId="322115F0" w14:textId="77777777" w:rsidR="00AE6FEA" w:rsidRPr="00AE6FEA" w:rsidRDefault="00AE6FEA" w:rsidP="00AE6FEA">
      <w:ins w:id="670" w:author="Kimberly Heard" w:date="2023-09-05T16:51:00Z">
        <w:r w:rsidRPr="00AE6FEA">
          <w:t xml:space="preserve"> </w:t>
        </w:r>
      </w:ins>
      <w:r w:rsidRPr="00AE6FEA">
        <w:t>Individuals</w:t>
      </w:r>
      <w:ins w:id="671" w:author="Kimberly Heard" w:date="2023-09-05T16:55:00Z">
        <w:r w:rsidRPr="00AE6FEA">
          <w:t xml:space="preserve"> </w:t>
        </w:r>
      </w:ins>
      <w:ins w:id="672" w:author="Melissa Dury" w:date="2023-09-07T15:34:00Z">
        <w:del w:id="673" w:author="Kimberly Heard" w:date="2023-10-26T12:34:00Z">
          <w:r w:rsidRPr="00AE6FEA" w:rsidDel="001C56F4">
            <w:delText xml:space="preserve"> </w:delText>
          </w:r>
        </w:del>
      </w:ins>
      <w:del w:id="674" w:author="Kimberly Heard" w:date="2023-09-05T16:53:00Z">
        <w:r w:rsidRPr="00AE6FEA" w:rsidDel="00F4044F">
          <w:delText xml:space="preserve"> </w:delText>
        </w:r>
      </w:del>
      <w:del w:id="675" w:author="Melissa Dury" w:date="2023-09-07T15:34:00Z">
        <w:r w:rsidRPr="00AE6FEA">
          <w:delText xml:space="preserve">with developmental disabilities </w:delText>
        </w:r>
      </w:del>
      <w:r w:rsidRPr="00AE6FEA">
        <w:t xml:space="preserve">receive </w:t>
      </w:r>
      <w:del w:id="676" w:author="Kimberly Heard" w:date="2023-09-05T16:51:00Z">
        <w:r w:rsidRPr="00AE6FEA" w:rsidDel="007055A3">
          <w:delText xml:space="preserve">appropriate </w:delText>
        </w:r>
      </w:del>
      <w:r w:rsidRPr="00AE6FEA">
        <w:t>support and education regarding sexuality and relationships</w:t>
      </w:r>
      <w:ins w:id="677" w:author="Kimberly Heard" w:date="2023-09-05T16:51:00Z">
        <w:r w:rsidRPr="00AE6FEA">
          <w:t xml:space="preserve"> that has been tailored to their assessed needs, capacity, and learning style</w:t>
        </w:r>
      </w:ins>
      <w:r w:rsidRPr="00AE6FEA">
        <w:t>, including:</w:t>
      </w:r>
    </w:p>
    <w:p w14:paraId="3A535AB0" w14:textId="77777777" w:rsidR="00AE6FEA" w:rsidRPr="00AE6FEA" w:rsidRDefault="00AE6FEA" w:rsidP="00AE6FEA">
      <w:pPr>
        <w:numPr>
          <w:ilvl w:val="0"/>
          <w:numId w:val="43"/>
        </w:numPr>
      </w:pPr>
      <w:r w:rsidRPr="00AE6FEA">
        <w:t>sexual</w:t>
      </w:r>
      <w:ins w:id="678" w:author="Kimberly Heard" w:date="2023-09-05T16:52:00Z">
        <w:r w:rsidRPr="00AE6FEA">
          <w:t xml:space="preserve"> health and</w:t>
        </w:r>
      </w:ins>
      <w:r w:rsidRPr="00AE6FEA">
        <w:t xml:space="preserve"> development;</w:t>
      </w:r>
    </w:p>
    <w:p w14:paraId="2ACAE080" w14:textId="77777777" w:rsidR="00AE6FEA" w:rsidRPr="00AE6FEA" w:rsidDel="0064021E" w:rsidRDefault="00AE6FEA" w:rsidP="00AE6FEA">
      <w:pPr>
        <w:numPr>
          <w:ilvl w:val="0"/>
          <w:numId w:val="43"/>
        </w:numPr>
        <w:rPr>
          <w:del w:id="679" w:author="Kimberly Heard" w:date="2023-09-05T16:53:00Z"/>
        </w:rPr>
      </w:pPr>
      <w:del w:id="680" w:author="Kimberly Heard" w:date="2023-09-05T16:53:00Z">
        <w:r w:rsidRPr="00AE6FEA" w:rsidDel="0064021E">
          <w:delText>safe and healthy relationships;</w:delText>
        </w:r>
      </w:del>
    </w:p>
    <w:p w14:paraId="44136677" w14:textId="77777777" w:rsidR="00AE6FEA" w:rsidRPr="00AE6FEA" w:rsidRDefault="00AE6FEA" w:rsidP="00AE6FEA">
      <w:pPr>
        <w:numPr>
          <w:ilvl w:val="0"/>
          <w:numId w:val="43"/>
        </w:numPr>
      </w:pPr>
      <w:r w:rsidRPr="00AE6FEA">
        <w:t>family planning;</w:t>
      </w:r>
    </w:p>
    <w:p w14:paraId="374EC683" w14:textId="77777777" w:rsidR="00AE6FEA" w:rsidRPr="00AE6FEA" w:rsidRDefault="00AE6FEA" w:rsidP="00AE6FEA">
      <w:pPr>
        <w:numPr>
          <w:ilvl w:val="0"/>
          <w:numId w:val="43"/>
        </w:numPr>
      </w:pPr>
      <w:r w:rsidRPr="00AE6FEA">
        <w:t>prevention of STDs and HIV/AIDS; and</w:t>
      </w:r>
    </w:p>
    <w:p w14:paraId="64225CEA" w14:textId="77777777" w:rsidR="00AE6FEA" w:rsidRPr="00AE6FEA" w:rsidRDefault="00AE6FEA" w:rsidP="00AE6FEA">
      <w:pPr>
        <w:numPr>
          <w:ilvl w:val="0"/>
          <w:numId w:val="43"/>
        </w:numPr>
      </w:pPr>
      <w:del w:id="681" w:author="Kimberly Heard" w:date="2023-09-05T16:54:00Z">
        <w:r w:rsidRPr="00AE6FEA" w:rsidDel="0038749B">
          <w:delText xml:space="preserve">prevention of </w:delText>
        </w:r>
      </w:del>
      <w:r w:rsidRPr="00AE6FEA">
        <w:t>sexual abuse and exploitation, including giving and receiving sexual consent.</w:t>
      </w:r>
    </w:p>
    <w:p w14:paraId="1553683C" w14:textId="77777777" w:rsidR="00B52FEE" w:rsidRDefault="00B52FEE" w:rsidP="00AE6FEA">
      <w:pPr>
        <w:rPr>
          <w:b/>
          <w:bCs/>
        </w:rPr>
      </w:pPr>
    </w:p>
    <w:p w14:paraId="1418E8E4" w14:textId="77777777" w:rsidR="00AE6FEA" w:rsidRPr="00AE6FEA" w:rsidRDefault="00AE6FEA" w:rsidP="00BE0498">
      <w:pPr>
        <w:pStyle w:val="Heading1"/>
      </w:pPr>
      <w:r w:rsidRPr="00AE6FEA">
        <w:t xml:space="preserve">IDDS </w:t>
      </w:r>
      <w:ins w:id="682" w:author="Kimberly Heard" w:date="2023-10-25T15:05:00Z">
        <w:r w:rsidRPr="00AE6FEA">
          <w:t>7</w:t>
        </w:r>
      </w:ins>
      <w:del w:id="683" w:author="Kimberly Heard" w:date="2023-10-25T15:05:00Z">
        <w:r w:rsidRPr="00AE6FEA" w:rsidDel="00C30F4E">
          <w:delText>6</w:delText>
        </w:r>
      </w:del>
      <w:r w:rsidRPr="00AE6FEA">
        <w:t>: Assistive Technology</w:t>
      </w:r>
    </w:p>
    <w:p w14:paraId="32B2B277" w14:textId="2B7715B4" w:rsidR="00AE6FEA" w:rsidRPr="00AE6FEA" w:rsidRDefault="00AE6FEA" w:rsidP="00AE6FEA">
      <w:r w:rsidRPr="00AE6FEA">
        <w:t>Assistive technology is available</w:t>
      </w:r>
      <w:ins w:id="684" w:author="Kimberly Heard" w:date="2023-10-20T09:43:00Z">
        <w:r w:rsidRPr="00AE6FEA">
          <w:t>, as needed,</w:t>
        </w:r>
      </w:ins>
      <w:r w:rsidRPr="00AE6FEA">
        <w:t xml:space="preserve"> to </w:t>
      </w:r>
      <w:ins w:id="685" w:author="Kimberly Heard" w:date="2023-10-20T09:44:00Z">
        <w:r w:rsidRPr="00AE6FEA">
          <w:t xml:space="preserve">promote </w:t>
        </w:r>
      </w:ins>
      <w:del w:id="686" w:author="Kimberly Heard" w:date="2023-10-20T09:44:00Z">
        <w:r w:rsidRPr="00AE6FEA" w:rsidDel="00860D31">
          <w:delText>help</w:delText>
        </w:r>
      </w:del>
      <w:r w:rsidRPr="00AE6FEA">
        <w:t xml:space="preserve"> </w:t>
      </w:r>
      <w:del w:id="687" w:author="Kimberly Heard" w:date="2023-09-06T10:47:00Z">
        <w:r w:rsidRPr="00AE6FEA" w:rsidDel="006A2F4E">
          <w:delText xml:space="preserve">persons served </w:delText>
        </w:r>
      </w:del>
      <w:ins w:id="688" w:author="Kimberly Heard" w:date="2023-10-20T09:44:00Z">
        <w:r w:rsidRPr="00AE6FEA">
          <w:t>increased self</w:t>
        </w:r>
      </w:ins>
      <w:ins w:id="689" w:author="Kimberly Heard" w:date="2023-10-20T09:45:00Z">
        <w:r w:rsidRPr="00AE6FEA">
          <w:t xml:space="preserve">-sufficiency and independence. </w:t>
        </w:r>
      </w:ins>
      <w:del w:id="690" w:author="Kimberly Heard" w:date="2023-10-20T09:44:00Z">
        <w:r w:rsidRPr="00AE6FEA" w:rsidDel="00DD384B">
          <w:delText>make full use of the organization's services and live independently in the community</w:delText>
        </w:r>
      </w:del>
      <w:r w:rsidRPr="00AE6FEA">
        <w:t>.</w:t>
      </w:r>
    </w:p>
    <w:p w14:paraId="0D11F746" w14:textId="77777777" w:rsidR="00AE6FEA" w:rsidRPr="00AE6FEA" w:rsidRDefault="00AE6FEA" w:rsidP="00BE0498">
      <w:pPr>
        <w:ind w:left="720"/>
      </w:pPr>
    </w:p>
    <w:tbl>
      <w:tblPr>
        <w:tblW w:w="0" w:type="auto"/>
        <w:tblCellMar>
          <w:top w:w="15" w:type="dxa"/>
          <w:left w:w="15" w:type="dxa"/>
          <w:bottom w:w="15" w:type="dxa"/>
          <w:right w:w="15" w:type="dxa"/>
        </w:tblCellMar>
        <w:tblLook w:val="04A0" w:firstRow="1" w:lastRow="0" w:firstColumn="1" w:lastColumn="0" w:noHBand="0" w:noVBand="1"/>
      </w:tblPr>
      <w:tblGrid>
        <w:gridCol w:w="3384"/>
        <w:gridCol w:w="2447"/>
        <w:gridCol w:w="3499"/>
      </w:tblGrid>
      <w:tr w:rsidR="00AE6FEA" w:rsidRPr="00AE6FEA" w14:paraId="6DA28E43" w14:textId="77777777" w:rsidTr="00D62FB6">
        <w:trPr>
          <w:tblHeader/>
        </w:trPr>
        <w:tc>
          <w:tcPr>
            <w:tcW w:w="6167"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0547FA5F" w14:textId="77777777" w:rsidR="00AE6FEA" w:rsidRPr="00AE6FEA" w:rsidRDefault="00AE6FEA" w:rsidP="00AE6FEA">
            <w:r w:rsidRPr="00AE6FEA">
              <w:t>Self-Study Evidence</w:t>
            </w:r>
          </w:p>
        </w:tc>
        <w:tc>
          <w:tcPr>
            <w:tcW w:w="6167"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355CBBFF" w14:textId="77777777" w:rsidR="00AE6FEA" w:rsidRPr="00AE6FEA" w:rsidRDefault="00AE6FEA" w:rsidP="00AE6FEA">
            <w:r w:rsidRPr="00AE6FEA">
              <w:t>On-Site Evidence</w:t>
            </w:r>
          </w:p>
        </w:tc>
        <w:tc>
          <w:tcPr>
            <w:tcW w:w="6167"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41A4E2EE" w14:textId="77777777" w:rsidR="00AE6FEA" w:rsidRPr="00AE6FEA" w:rsidRDefault="00AE6FEA" w:rsidP="00AE6FEA">
            <w:r w:rsidRPr="00AE6FEA">
              <w:t>On-Site Activities</w:t>
            </w:r>
          </w:p>
        </w:tc>
      </w:tr>
      <w:tr w:rsidR="00AE6FEA" w:rsidRPr="00AE6FEA" w14:paraId="76D56A88" w14:textId="77777777" w:rsidTr="00D62FB6">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10389D53" w14:textId="77777777" w:rsidR="00AE6FEA" w:rsidRPr="00AE6FEA" w:rsidRDefault="00AE6FEA" w:rsidP="00AE6FEA">
            <w:pPr>
              <w:numPr>
                <w:ilvl w:val="0"/>
                <w:numId w:val="47"/>
              </w:numPr>
            </w:pPr>
            <w:r w:rsidRPr="00AE6FEA">
              <w:t>Procedures for helping individuals access assistive technology</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66F82BBA" w14:textId="77777777" w:rsidR="00AE6FEA" w:rsidRPr="00AE6FEA" w:rsidRDefault="00AE6FEA" w:rsidP="00AE6FEA">
            <w:pPr>
              <w:rPr>
                <w:i/>
                <w:iCs/>
              </w:rPr>
            </w:pPr>
            <w:r w:rsidRPr="00AE6FEA">
              <w:rPr>
                <w:i/>
                <w:iCs/>
              </w:rPr>
              <w:t>No On-Site Evidence</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59B26FB6" w14:textId="77777777" w:rsidR="00AE6FEA" w:rsidRPr="00AE6FEA" w:rsidRDefault="00AE6FEA" w:rsidP="00AE6FEA">
            <w:pPr>
              <w:numPr>
                <w:ilvl w:val="0"/>
                <w:numId w:val="48"/>
              </w:numPr>
            </w:pPr>
            <w:r w:rsidRPr="00AE6FEA">
              <w:t>Interviews may include:</w:t>
            </w:r>
          </w:p>
          <w:p w14:paraId="2D747D99" w14:textId="77777777" w:rsidR="00AE6FEA" w:rsidRPr="00AE6FEA" w:rsidRDefault="00AE6FEA" w:rsidP="00AE6FEA">
            <w:pPr>
              <w:numPr>
                <w:ilvl w:val="1"/>
                <w:numId w:val="48"/>
              </w:numPr>
            </w:pPr>
            <w:r w:rsidRPr="00AE6FEA">
              <w:t>Program director</w:t>
            </w:r>
          </w:p>
          <w:p w14:paraId="6903204F" w14:textId="77777777" w:rsidR="00AE6FEA" w:rsidRPr="00AE6FEA" w:rsidRDefault="00AE6FEA" w:rsidP="00AE6FEA">
            <w:pPr>
              <w:numPr>
                <w:ilvl w:val="1"/>
                <w:numId w:val="48"/>
              </w:numPr>
            </w:pPr>
            <w:r w:rsidRPr="00AE6FEA">
              <w:t>Relevant staff</w:t>
            </w:r>
          </w:p>
          <w:p w14:paraId="37FB6CB6" w14:textId="77777777" w:rsidR="00AE6FEA" w:rsidRPr="00AE6FEA" w:rsidRDefault="00AE6FEA" w:rsidP="00AE6FEA">
            <w:pPr>
              <w:numPr>
                <w:ilvl w:val="1"/>
                <w:numId w:val="48"/>
              </w:numPr>
            </w:pPr>
            <w:r w:rsidRPr="00AE6FEA">
              <w:t>Persons served</w:t>
            </w:r>
            <w:ins w:id="691" w:author="Melissa Dury" w:date="2023-10-30T10:42:00Z">
              <w:r w:rsidRPr="00AE6FEA">
                <w:t xml:space="preserve"> and their families</w:t>
              </w:r>
            </w:ins>
          </w:p>
          <w:p w14:paraId="43865F2E" w14:textId="77777777" w:rsidR="00AE6FEA" w:rsidRPr="00AE6FEA" w:rsidRDefault="00AE6FEA" w:rsidP="00AE6FEA">
            <w:pPr>
              <w:numPr>
                <w:ilvl w:val="0"/>
                <w:numId w:val="48"/>
              </w:numPr>
            </w:pPr>
            <w:r w:rsidRPr="00AE6FEA">
              <w:t>Review case records</w:t>
            </w:r>
          </w:p>
          <w:p w14:paraId="14FE321E" w14:textId="77777777" w:rsidR="00AE6FEA" w:rsidRPr="00AE6FEA" w:rsidRDefault="00AE6FEA" w:rsidP="00AE6FEA">
            <w:pPr>
              <w:numPr>
                <w:ilvl w:val="0"/>
                <w:numId w:val="48"/>
              </w:numPr>
            </w:pPr>
            <w:r w:rsidRPr="00AE6FEA">
              <w:t>Observe assistive technology</w:t>
            </w:r>
          </w:p>
        </w:tc>
      </w:tr>
    </w:tbl>
    <w:p w14:paraId="3434280E" w14:textId="77777777" w:rsidR="00B52FEE" w:rsidRDefault="00B52FEE" w:rsidP="00AE6FEA">
      <w:pPr>
        <w:rPr>
          <w:b/>
          <w:bCs/>
        </w:rPr>
      </w:pPr>
    </w:p>
    <w:p w14:paraId="7EF71CE7" w14:textId="6B8FEC69" w:rsidR="00AE6FEA" w:rsidRPr="00AE6FEA" w:rsidRDefault="00AE6FEA" w:rsidP="00BE0498">
      <w:pPr>
        <w:pStyle w:val="Heading2"/>
      </w:pPr>
      <w:r w:rsidRPr="00AE6FEA">
        <w:t xml:space="preserve">IDDS </w:t>
      </w:r>
      <w:ins w:id="692" w:author="Kimberly Heard" w:date="2023-10-25T15:05:00Z">
        <w:r w:rsidRPr="00AE6FEA">
          <w:t>7</w:t>
        </w:r>
      </w:ins>
      <w:del w:id="693" w:author="Kimberly Heard" w:date="2023-10-25T15:05:00Z">
        <w:r w:rsidRPr="00AE6FEA" w:rsidDel="00C30F4E">
          <w:delText>6</w:delText>
        </w:r>
      </w:del>
      <w:r w:rsidRPr="00AE6FEA">
        <w:t>.01</w:t>
      </w:r>
      <w:ins w:id="694" w:author="Kimberly Heard" w:date="2023-09-06T10:49:00Z">
        <w:r w:rsidRPr="00AE6FEA">
          <w:t xml:space="preserve"> </w:t>
        </w:r>
      </w:ins>
    </w:p>
    <w:p w14:paraId="691CC8C5" w14:textId="77777777" w:rsidR="00AE6FEA" w:rsidRPr="00AE6FEA" w:rsidRDefault="00AE6FEA" w:rsidP="00AE6FEA">
      <w:r w:rsidRPr="00AE6FEA">
        <w:t xml:space="preserve">The organization </w:t>
      </w:r>
      <w:del w:id="695" w:author="Melissa Dury" w:date="2023-10-30T10:39:00Z">
        <w:r w:rsidRPr="00AE6FEA">
          <w:delText xml:space="preserve">provides assistive technology, or </w:delText>
        </w:r>
      </w:del>
      <w:r w:rsidRPr="00AE6FEA">
        <w:t xml:space="preserve">helps the individual </w:t>
      </w:r>
      <w:ins w:id="696" w:author="Melissa Dury" w:date="2023-10-30T10:38:00Z">
        <w:r w:rsidRPr="00AE6FEA">
          <w:t xml:space="preserve">purchase or </w:t>
        </w:r>
      </w:ins>
      <w:ins w:id="697" w:author="Kimberly Heard" w:date="2023-09-06T10:48:00Z">
        <w:r w:rsidRPr="00AE6FEA">
          <w:t xml:space="preserve">gain </w:t>
        </w:r>
      </w:ins>
      <w:r w:rsidRPr="00AE6FEA">
        <w:t xml:space="preserve">access </w:t>
      </w:r>
      <w:ins w:id="698" w:author="Kimberly Heard" w:date="2023-09-06T10:49:00Z">
        <w:r w:rsidRPr="00AE6FEA">
          <w:t>to assistive</w:t>
        </w:r>
      </w:ins>
      <w:ins w:id="699" w:author="Melissa Dury" w:date="2023-10-30T10:38:00Z">
        <w:r w:rsidRPr="00AE6FEA">
          <w:t xml:space="preserve"> technology, auxiliary aids, and other assistive</w:t>
        </w:r>
      </w:ins>
      <w:ins w:id="700" w:author="Kimberly Heard" w:date="2023-09-06T10:49:00Z">
        <w:r w:rsidRPr="00AE6FEA">
          <w:t xml:space="preserve"> </w:t>
        </w:r>
      </w:ins>
      <w:r w:rsidRPr="00AE6FEA">
        <w:t>resources, as needed, and the individual is:</w:t>
      </w:r>
    </w:p>
    <w:p w14:paraId="104F1B57" w14:textId="77777777" w:rsidR="00AE6FEA" w:rsidRPr="00AE6FEA" w:rsidRDefault="00AE6FEA" w:rsidP="00AE6FEA">
      <w:pPr>
        <w:numPr>
          <w:ilvl w:val="0"/>
          <w:numId w:val="49"/>
        </w:numPr>
      </w:pPr>
      <w:r w:rsidRPr="00AE6FEA">
        <w:t>involved in the selection of specific technologies;</w:t>
      </w:r>
    </w:p>
    <w:p w14:paraId="45D8900D" w14:textId="77777777" w:rsidR="00AE6FEA" w:rsidRPr="00AE6FEA" w:rsidRDefault="00AE6FEA" w:rsidP="00AE6FEA">
      <w:pPr>
        <w:numPr>
          <w:ilvl w:val="0"/>
          <w:numId w:val="49"/>
        </w:numPr>
      </w:pPr>
      <w:r w:rsidRPr="00AE6FEA">
        <w:t>afforded the opportunity to try the device prior to purchase or assignment; and</w:t>
      </w:r>
    </w:p>
    <w:p w14:paraId="201B2C73" w14:textId="77777777" w:rsidR="00AE6FEA" w:rsidRPr="00AE6FEA" w:rsidRDefault="00AE6FEA" w:rsidP="00AE6FEA">
      <w:pPr>
        <w:numPr>
          <w:ilvl w:val="0"/>
          <w:numId w:val="49"/>
        </w:numPr>
      </w:pPr>
      <w:r w:rsidRPr="00AE6FEA">
        <w:t>trained on the use of specific assistive devices being provided.</w:t>
      </w:r>
    </w:p>
    <w:p w14:paraId="00F3FAC3" w14:textId="01B90318" w:rsidR="00AE6FEA" w:rsidRPr="00AE6FEA" w:rsidRDefault="00AE6FEA" w:rsidP="008C0B34">
      <w:pPr>
        <w:rPr>
          <w:ins w:id="701" w:author="Kimberly Heard" w:date="2023-10-25T15:06:00Z"/>
        </w:rPr>
      </w:pPr>
      <w:r w:rsidRPr="00AE6FEA">
        <w:t> </w:t>
      </w:r>
    </w:p>
    <w:p w14:paraId="2AE7B567" w14:textId="77777777" w:rsidR="00AE6FEA" w:rsidRPr="00AE6FEA" w:rsidRDefault="00AE6FEA" w:rsidP="00BE0498">
      <w:pPr>
        <w:pStyle w:val="Heading2"/>
      </w:pPr>
      <w:r w:rsidRPr="00AE6FEA">
        <w:t xml:space="preserve">IDDS </w:t>
      </w:r>
      <w:ins w:id="702" w:author="Kimberly Heard" w:date="2023-10-25T15:06:00Z">
        <w:r w:rsidRPr="00AE6FEA">
          <w:t>7</w:t>
        </w:r>
      </w:ins>
      <w:del w:id="703" w:author="Kimberly Heard" w:date="2023-10-25T15:06:00Z">
        <w:r w:rsidRPr="00AE6FEA" w:rsidDel="00C30F4E">
          <w:delText>6</w:delText>
        </w:r>
      </w:del>
      <w:r w:rsidRPr="00AE6FEA">
        <w:t>.02</w:t>
      </w:r>
    </w:p>
    <w:p w14:paraId="1626EA7E" w14:textId="77777777" w:rsidR="00AE6FEA" w:rsidRPr="00AE6FEA" w:rsidRDefault="00AE6FEA" w:rsidP="00481F6B">
      <w:pPr>
        <w:rPr>
          <w:del w:id="704" w:author="Melissa Dury" w:date="2023-10-30T10:39:00Z"/>
        </w:rPr>
      </w:pPr>
      <w:r w:rsidRPr="00AE6FEA">
        <w:t>The organization works with community resources to help the individual and family</w:t>
      </w:r>
      <w:ins w:id="705" w:author="Melissa Dury" w:date="2023-10-30T10:39:00Z">
        <w:r w:rsidRPr="00AE6FEA">
          <w:t xml:space="preserve"> </w:t>
        </w:r>
      </w:ins>
      <w:del w:id="706" w:author="Melissa Dury" w:date="2023-10-30T10:39:00Z">
        <w:r w:rsidRPr="00AE6FEA">
          <w:delText>:</w:delText>
        </w:r>
      </w:del>
    </w:p>
    <w:p w14:paraId="6DFE99FB" w14:textId="77777777" w:rsidR="00AE6FEA" w:rsidRPr="00AE6FEA" w:rsidRDefault="00AE6FEA" w:rsidP="00481F6B">
      <w:pPr>
        <w:numPr>
          <w:ilvl w:val="0"/>
          <w:numId w:val="50"/>
        </w:numPr>
        <w:spacing w:before="100" w:beforeAutospacing="1" w:after="100" w:afterAutospacing="1" w:line="240" w:lineRule="auto"/>
        <w:ind w:left="300"/>
        <w:rPr>
          <w:del w:id="707" w:author="Melissa Dury" w:date="2023-10-30T10:39:00Z"/>
        </w:rPr>
      </w:pPr>
      <w:del w:id="708" w:author="Melissa Dury" w:date="2023-10-30T10:39:00Z">
        <w:r w:rsidRPr="00AE6FEA">
          <w:delText>purchase or gain access to assistive technology, auxiliary aids, and other assistive devices; and</w:delText>
        </w:r>
      </w:del>
    </w:p>
    <w:p w14:paraId="5B662F33" w14:textId="77777777" w:rsidR="00AE6FEA" w:rsidRPr="00AE6FEA" w:rsidRDefault="00AE6FEA" w:rsidP="00481F6B">
      <w:r w:rsidRPr="00AE6FEA">
        <w:t>make necessary physical adaptations to the person's home.</w:t>
      </w:r>
    </w:p>
    <w:p w14:paraId="7A2DA73E" w14:textId="77777777" w:rsidR="00BE0498" w:rsidRDefault="00BE0498" w:rsidP="00AE6FEA">
      <w:pPr>
        <w:rPr>
          <w:b/>
          <w:bCs/>
        </w:rPr>
      </w:pPr>
    </w:p>
    <w:p w14:paraId="7B60DDE6" w14:textId="77777777" w:rsidR="00AE6FEA" w:rsidRPr="00AE6FEA" w:rsidRDefault="00AE6FEA" w:rsidP="00BE0498">
      <w:pPr>
        <w:pStyle w:val="Heading1"/>
      </w:pPr>
      <w:r w:rsidRPr="00AE6FEA">
        <w:lastRenderedPageBreak/>
        <w:t xml:space="preserve">IDDS </w:t>
      </w:r>
      <w:ins w:id="709" w:author="Kimberly Heard" w:date="2023-10-25T15:06:00Z">
        <w:r w:rsidRPr="00AE6FEA">
          <w:t>8</w:t>
        </w:r>
      </w:ins>
      <w:del w:id="710" w:author="Kimberly Heard" w:date="2023-10-25T15:06:00Z">
        <w:r w:rsidRPr="00AE6FEA" w:rsidDel="00C30F4E">
          <w:delText>7</w:delText>
        </w:r>
      </w:del>
      <w:r w:rsidRPr="00AE6FEA">
        <w:t>: Support Services for Family and Caregivers</w:t>
      </w:r>
    </w:p>
    <w:p w14:paraId="4BC74A1E" w14:textId="77777777" w:rsidR="00AE6FEA" w:rsidRPr="00AE6FEA" w:rsidRDefault="00AE6FEA" w:rsidP="00AE6FEA">
      <w:r w:rsidRPr="00AE6FEA">
        <w:t>Family and caregiver support services strengthen the family's ability to provide care, prevent unwanted and inappropriate out-of-home placements,</w:t>
      </w:r>
      <w:del w:id="711" w:author="Melissa Dury" w:date="2023-09-07T15:37:00Z">
        <w:r w:rsidRPr="00AE6FEA">
          <w:delText xml:space="preserve"> and</w:delText>
        </w:r>
      </w:del>
      <w:r w:rsidRPr="00AE6FEA">
        <w:t xml:space="preserve"> help maintain family unity</w:t>
      </w:r>
      <w:ins w:id="712" w:author="Kimberly Heard" w:date="2023-09-06T10:50:00Z">
        <w:r w:rsidRPr="00AE6FEA">
          <w:t>, and promote family well-being</w:t>
        </w:r>
      </w:ins>
      <w:r w:rsidRPr="00AE6FEA">
        <w:t>.</w:t>
      </w:r>
    </w:p>
    <w:p w14:paraId="377341DB" w14:textId="77777777" w:rsidR="00AE6FEA" w:rsidRPr="00AE6FEA" w:rsidRDefault="00AE6FEA" w:rsidP="00B52FEE"/>
    <w:tbl>
      <w:tblPr>
        <w:tblW w:w="0" w:type="auto"/>
        <w:tblCellMar>
          <w:top w:w="15" w:type="dxa"/>
          <w:left w:w="15" w:type="dxa"/>
          <w:bottom w:w="15" w:type="dxa"/>
          <w:right w:w="15" w:type="dxa"/>
        </w:tblCellMar>
        <w:tblLook w:val="04A0" w:firstRow="1" w:lastRow="0" w:firstColumn="1" w:lastColumn="0" w:noHBand="0" w:noVBand="1"/>
      </w:tblPr>
      <w:tblGrid>
        <w:gridCol w:w="2543"/>
        <w:gridCol w:w="2929"/>
        <w:gridCol w:w="3858"/>
      </w:tblGrid>
      <w:tr w:rsidR="00AE6FEA" w:rsidRPr="00AE6FEA" w14:paraId="25D93A0E" w14:textId="77777777" w:rsidTr="00D62FB6">
        <w:trPr>
          <w:tblHeader/>
        </w:trPr>
        <w:tc>
          <w:tcPr>
            <w:tcW w:w="6167"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5BB24A0B" w14:textId="77777777" w:rsidR="00AE6FEA" w:rsidRPr="00AE6FEA" w:rsidRDefault="00AE6FEA" w:rsidP="00AE6FEA">
            <w:r w:rsidRPr="00AE6FEA">
              <w:t>Self-Study Evidence</w:t>
            </w:r>
          </w:p>
        </w:tc>
        <w:tc>
          <w:tcPr>
            <w:tcW w:w="6167"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61CF7FE1" w14:textId="77777777" w:rsidR="00AE6FEA" w:rsidRPr="00AE6FEA" w:rsidRDefault="00AE6FEA" w:rsidP="00AE6FEA">
            <w:r w:rsidRPr="00AE6FEA">
              <w:t>On-Site Evidence</w:t>
            </w:r>
          </w:p>
        </w:tc>
        <w:tc>
          <w:tcPr>
            <w:tcW w:w="6167"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7069CC8D" w14:textId="77777777" w:rsidR="00AE6FEA" w:rsidRPr="00AE6FEA" w:rsidRDefault="00AE6FEA" w:rsidP="00AE6FEA">
            <w:r w:rsidRPr="00AE6FEA">
              <w:t>On-Site Activities</w:t>
            </w:r>
          </w:p>
        </w:tc>
      </w:tr>
      <w:tr w:rsidR="00AE6FEA" w:rsidRPr="00AE6FEA" w14:paraId="76122B61" w14:textId="77777777" w:rsidTr="00D62FB6">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1994F63E" w14:textId="77777777" w:rsidR="00AE6FEA" w:rsidRPr="00AE6FEA" w:rsidRDefault="00AE6FEA" w:rsidP="00AE6FEA">
            <w:pPr>
              <w:numPr>
                <w:ilvl w:val="0"/>
                <w:numId w:val="54"/>
              </w:numPr>
            </w:pPr>
            <w:r w:rsidRPr="00AE6FEA">
              <w:t>Referral procedures</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02B7631F" w14:textId="77777777" w:rsidR="00AE6FEA" w:rsidRPr="00AE6FEA" w:rsidRDefault="00AE6FEA" w:rsidP="00AE6FEA">
            <w:pPr>
              <w:numPr>
                <w:ilvl w:val="0"/>
                <w:numId w:val="55"/>
              </w:numPr>
            </w:pPr>
            <w:r w:rsidRPr="00AE6FEA">
              <w:t>Information provided to assist with caretaking responsibilities</w:t>
            </w:r>
          </w:p>
          <w:p w14:paraId="50625163" w14:textId="77777777" w:rsidR="00AE6FEA" w:rsidRPr="00AE6FEA" w:rsidRDefault="00AE6FEA" w:rsidP="00AE6FEA">
            <w:pPr>
              <w:numPr>
                <w:ilvl w:val="0"/>
                <w:numId w:val="55"/>
              </w:numPr>
            </w:pPr>
            <w:r w:rsidRPr="00AE6FEA">
              <w:t>Community resource and referral list, as appropriate</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66D9147D" w14:textId="77777777" w:rsidR="00AE6FEA" w:rsidRPr="00AE6FEA" w:rsidRDefault="00AE6FEA" w:rsidP="00AE6FEA">
            <w:pPr>
              <w:numPr>
                <w:ilvl w:val="0"/>
                <w:numId w:val="56"/>
              </w:numPr>
            </w:pPr>
            <w:r w:rsidRPr="00AE6FEA">
              <w:t>Interviews may include:</w:t>
            </w:r>
          </w:p>
          <w:p w14:paraId="30F3E1DE" w14:textId="77777777" w:rsidR="00AE6FEA" w:rsidRPr="00AE6FEA" w:rsidRDefault="00AE6FEA" w:rsidP="00AE6FEA">
            <w:pPr>
              <w:numPr>
                <w:ilvl w:val="1"/>
                <w:numId w:val="56"/>
              </w:numPr>
            </w:pPr>
            <w:r w:rsidRPr="00AE6FEA">
              <w:t>Program director</w:t>
            </w:r>
          </w:p>
          <w:p w14:paraId="172CCF0D" w14:textId="77777777" w:rsidR="00AE6FEA" w:rsidRPr="00AE6FEA" w:rsidRDefault="00AE6FEA" w:rsidP="00AE6FEA">
            <w:pPr>
              <w:numPr>
                <w:ilvl w:val="1"/>
                <w:numId w:val="56"/>
              </w:numPr>
            </w:pPr>
            <w:r w:rsidRPr="00AE6FEA">
              <w:t>Relevant staff</w:t>
            </w:r>
          </w:p>
          <w:p w14:paraId="2D0FF18D" w14:textId="77777777" w:rsidR="00AE6FEA" w:rsidRPr="00AE6FEA" w:rsidRDefault="00AE6FEA" w:rsidP="00AE6FEA">
            <w:pPr>
              <w:numPr>
                <w:ilvl w:val="1"/>
                <w:numId w:val="56"/>
              </w:numPr>
            </w:pPr>
            <w:ins w:id="713" w:author="Melissa Dury" w:date="2023-10-30T10:42:00Z">
              <w:r w:rsidRPr="00AE6FEA">
                <w:t>Family members and caregivers</w:t>
              </w:r>
            </w:ins>
            <w:del w:id="714" w:author="Melissa Dury" w:date="2023-10-30T10:42:00Z">
              <w:r w:rsidRPr="00AE6FEA" w:rsidDel="00E1365D">
                <w:delText>Persons served</w:delText>
              </w:r>
            </w:del>
          </w:p>
          <w:p w14:paraId="57B2812B" w14:textId="77777777" w:rsidR="00AE6FEA" w:rsidRPr="00AE6FEA" w:rsidRDefault="00AE6FEA" w:rsidP="00AE6FEA">
            <w:pPr>
              <w:numPr>
                <w:ilvl w:val="0"/>
                <w:numId w:val="56"/>
              </w:numPr>
            </w:pPr>
            <w:r w:rsidRPr="00AE6FEA">
              <w:t>Review case records</w:t>
            </w:r>
          </w:p>
        </w:tc>
      </w:tr>
    </w:tbl>
    <w:p w14:paraId="3CB99155" w14:textId="77777777" w:rsidR="00AE6FEA" w:rsidRPr="00AE6FEA" w:rsidRDefault="00AE6FEA" w:rsidP="00AE6FEA">
      <w:r w:rsidRPr="00AE6FEA">
        <w:t> </w:t>
      </w:r>
    </w:p>
    <w:p w14:paraId="1DF60A51" w14:textId="77777777" w:rsidR="00AE6FEA" w:rsidRPr="00AE6FEA" w:rsidRDefault="00AE6FEA" w:rsidP="00BE0498">
      <w:pPr>
        <w:pStyle w:val="Heading2"/>
      </w:pPr>
      <w:r w:rsidRPr="00AE6FEA">
        <w:t xml:space="preserve">IDDS </w:t>
      </w:r>
      <w:ins w:id="715" w:author="Kimberly Heard" w:date="2023-10-25T15:06:00Z">
        <w:r w:rsidRPr="00AE6FEA">
          <w:t>8</w:t>
        </w:r>
      </w:ins>
      <w:del w:id="716" w:author="Kimberly Heard" w:date="2023-10-25T15:06:00Z">
        <w:r w:rsidRPr="00AE6FEA" w:rsidDel="00C30F4E">
          <w:delText>7</w:delText>
        </w:r>
      </w:del>
      <w:r w:rsidRPr="00AE6FEA">
        <w:t>.01</w:t>
      </w:r>
    </w:p>
    <w:p w14:paraId="02F693CE" w14:textId="77777777" w:rsidR="00AE6FEA" w:rsidRPr="00AE6FEA" w:rsidRDefault="00AE6FEA" w:rsidP="00AE6FEA">
      <w:pPr>
        <w:rPr>
          <w:del w:id="717" w:author="Melissa Dury" w:date="2023-10-30T10:54:00Z"/>
        </w:rPr>
      </w:pPr>
      <w:ins w:id="718" w:author="Melissa Dury" w:date="2023-10-30T10:46:00Z">
        <w:r w:rsidRPr="00AE6FEA">
          <w:t xml:space="preserve">Families and caregivers are provided with </w:t>
        </w:r>
      </w:ins>
      <w:ins w:id="719" w:author="Melissa Dury" w:date="2023-10-30T10:53:00Z">
        <w:r w:rsidRPr="00AE6FEA">
          <w:t>i</w:t>
        </w:r>
      </w:ins>
      <w:del w:id="720" w:author="Melissa Dury" w:date="2023-10-30T10:53:00Z">
        <w:r w:rsidRPr="00AE6FEA" w:rsidDel="00EF799B">
          <w:delText>I</w:delText>
        </w:r>
      </w:del>
      <w:r w:rsidRPr="00AE6FEA">
        <w:t xml:space="preserve">nformation </w:t>
      </w:r>
      <w:ins w:id="721" w:author="Melissa Dury" w:date="2023-10-30T10:53:00Z">
        <w:r w:rsidRPr="00AE6FEA">
          <w:t xml:space="preserve">and education </w:t>
        </w:r>
      </w:ins>
      <w:del w:id="722" w:author="Melissa Dury" w:date="2023-10-30T10:47:00Z">
        <w:r w:rsidRPr="00AE6FEA">
          <w:delText xml:space="preserve">is available </w:delText>
        </w:r>
      </w:del>
      <w:r w:rsidRPr="00AE6FEA">
        <w:t xml:space="preserve">to help </w:t>
      </w:r>
      <w:del w:id="723" w:author="Melissa Dury" w:date="2023-10-30T10:53:00Z">
        <w:r w:rsidRPr="00AE6FEA">
          <w:delText>family and caregivers</w:delText>
        </w:r>
      </w:del>
      <w:ins w:id="724" w:author="Melissa Dury" w:date="2023-10-30T10:53:00Z">
        <w:r w:rsidRPr="00AE6FEA">
          <w:t>them</w:t>
        </w:r>
      </w:ins>
      <w:r w:rsidRPr="00AE6FEA">
        <w:t xml:space="preserve"> with their caretaking responsibilities.</w:t>
      </w:r>
      <w:ins w:id="725" w:author="Melissa Dury" w:date="2023-10-30T10:58:00Z">
        <w:r w:rsidRPr="00AE6FEA">
          <w:t xml:space="preserve"> </w:t>
        </w:r>
      </w:ins>
    </w:p>
    <w:p w14:paraId="7CB383FE" w14:textId="40FF6DB1" w:rsidR="00AE6FEA" w:rsidRPr="00AE6FEA" w:rsidRDefault="00B52FEE" w:rsidP="00AE6FEA">
      <w:pPr>
        <w:rPr>
          <w:ins w:id="726" w:author="Kimberly Heard" w:date="2023-10-25T15:06:00Z"/>
        </w:rPr>
      </w:pPr>
      <w:r>
        <w:t xml:space="preserve"> </w:t>
      </w:r>
    </w:p>
    <w:p w14:paraId="0DDB9FE9" w14:textId="77777777" w:rsidR="00AE6FEA" w:rsidRPr="00AE6FEA" w:rsidRDefault="00AE6FEA" w:rsidP="00AE6FEA">
      <w:del w:id="727" w:author="Melissa Dury" w:date="2023-10-30T10:58:00Z">
        <w:r w:rsidRPr="00AE6FEA">
          <w:rPr>
            <w:b/>
            <w:bCs/>
          </w:rPr>
          <w:delText>Examples</w:delText>
        </w:r>
      </w:del>
      <w:ins w:id="728" w:author="Melissa Dury" w:date="2023-10-30T10:58:00Z">
        <w:r w:rsidRPr="00AE6FEA">
          <w:rPr>
            <w:b/>
            <w:bCs/>
          </w:rPr>
          <w:t>Interpretation</w:t>
        </w:r>
      </w:ins>
      <w:r w:rsidRPr="00AE6FEA">
        <w:rPr>
          <w:b/>
          <w:bCs/>
        </w:rPr>
        <w:t>:</w:t>
      </w:r>
      <w:r w:rsidRPr="00AE6FEA">
        <w:t xml:space="preserve"> Information </w:t>
      </w:r>
      <w:ins w:id="729" w:author="Melissa Dury" w:date="2023-10-30T10:52:00Z">
        <w:r w:rsidRPr="00AE6FEA">
          <w:t xml:space="preserve">and education </w:t>
        </w:r>
      </w:ins>
      <w:ins w:id="730" w:author="Melissa Dury" w:date="2023-10-30T10:58:00Z">
        <w:r w:rsidRPr="00AE6FEA">
          <w:t xml:space="preserve">should be tailored to </w:t>
        </w:r>
      </w:ins>
      <w:del w:id="731" w:author="Melissa Dury" w:date="2023-10-30T10:58:00Z">
        <w:r w:rsidRPr="00AE6FEA">
          <w:delText>can</w:delText>
        </w:r>
      </w:del>
      <w:r w:rsidRPr="00AE6FEA">
        <w:t xml:space="preserve"> </w:t>
      </w:r>
      <w:del w:id="732" w:author="Melissa Dury" w:date="2023-10-30T10:52:00Z">
        <w:r w:rsidRPr="00AE6FEA">
          <w:delText>address</w:delText>
        </w:r>
      </w:del>
      <w:del w:id="733" w:author="Melissa Dury" w:date="2023-10-30T11:04:00Z">
        <w:r w:rsidRPr="00AE6FEA">
          <w:delText xml:space="preserve"> </w:delText>
        </w:r>
      </w:del>
      <w:r w:rsidRPr="00AE6FEA">
        <w:t xml:space="preserve">the needs or interests of caregivers and can include topics such as </w:t>
      </w:r>
      <w:ins w:id="734" w:author="Melissa Dury" w:date="2023-10-30T10:59:00Z">
        <w:r w:rsidRPr="00AE6FEA">
          <w:t xml:space="preserve">intellectual and developmental disabilities or delays, </w:t>
        </w:r>
      </w:ins>
      <w:r w:rsidRPr="00AE6FEA">
        <w:t xml:space="preserve">early childhood development, behavior, </w:t>
      </w:r>
      <w:ins w:id="735" w:author="Melissa Dury" w:date="2023-10-30T11:01:00Z">
        <w:r w:rsidRPr="00AE6FEA">
          <w:t>the best strategies for lessening the effects of developmental delays and disabilities; how to meet their children’s needs;</w:t>
        </w:r>
      </w:ins>
      <w:ins w:id="736" w:author="Melissa Dury" w:date="2023-10-30T11:04:00Z">
        <w:r w:rsidRPr="00AE6FEA">
          <w:t xml:space="preserve"> </w:t>
        </w:r>
      </w:ins>
      <w:r w:rsidRPr="00AE6FEA">
        <w:t xml:space="preserve">home economics, work-life balance, </w:t>
      </w:r>
      <w:ins w:id="737" w:author="Kimberly Heard" w:date="2023-09-06T10:51:00Z">
        <w:r w:rsidRPr="00AE6FEA">
          <w:t>mental health supports</w:t>
        </w:r>
      </w:ins>
      <w:ins w:id="738" w:author="Melissa Dury" w:date="2023-09-07T15:38:00Z">
        <w:r w:rsidRPr="00AE6FEA">
          <w:t>,</w:t>
        </w:r>
      </w:ins>
      <w:ins w:id="739" w:author="Kimberly Heard" w:date="2023-09-06T10:51:00Z">
        <w:r w:rsidRPr="00AE6FEA">
          <w:t xml:space="preserve"> </w:t>
        </w:r>
      </w:ins>
      <w:r w:rsidRPr="00AE6FEA">
        <w:t>and nutrition.</w:t>
      </w:r>
    </w:p>
    <w:p w14:paraId="3D927234" w14:textId="77777777" w:rsidR="00BE0498" w:rsidRDefault="00BE0498" w:rsidP="00AE6FEA">
      <w:pPr>
        <w:rPr>
          <w:b/>
          <w:bCs/>
        </w:rPr>
      </w:pPr>
    </w:p>
    <w:p w14:paraId="074E004A" w14:textId="77777777" w:rsidR="00AE6FEA" w:rsidRPr="00AE6FEA" w:rsidRDefault="00AE6FEA" w:rsidP="00BE0498">
      <w:pPr>
        <w:pStyle w:val="Heading2"/>
      </w:pPr>
      <w:r w:rsidRPr="00AE6FEA">
        <w:t xml:space="preserve">IDDS </w:t>
      </w:r>
      <w:ins w:id="740" w:author="Kimberly Heard" w:date="2023-10-25T15:07:00Z">
        <w:r w:rsidRPr="00AE6FEA">
          <w:t>8</w:t>
        </w:r>
      </w:ins>
      <w:del w:id="741" w:author="Kimberly Heard" w:date="2023-10-25T15:07:00Z">
        <w:r w:rsidRPr="00AE6FEA" w:rsidDel="008C29F6">
          <w:delText>7</w:delText>
        </w:r>
      </w:del>
      <w:r w:rsidRPr="00AE6FEA">
        <w:t>.02</w:t>
      </w:r>
    </w:p>
    <w:p w14:paraId="566DC76F" w14:textId="77777777" w:rsidR="00AE6FEA" w:rsidRPr="00AE6FEA" w:rsidRDefault="00AE6FEA" w:rsidP="00AE6FEA">
      <w:r w:rsidRPr="00AE6FEA">
        <w:t>The organization provides, or helps families and caregivers gain access to, a variety of community support services, including:</w:t>
      </w:r>
    </w:p>
    <w:p w14:paraId="4C88E223" w14:textId="77777777" w:rsidR="00AE6FEA" w:rsidRPr="00AE6FEA" w:rsidRDefault="00AE6FEA" w:rsidP="00AE6FEA">
      <w:pPr>
        <w:numPr>
          <w:ilvl w:val="0"/>
          <w:numId w:val="57"/>
        </w:numPr>
      </w:pPr>
      <w:r w:rsidRPr="00AE6FEA">
        <w:t>behavioral support;</w:t>
      </w:r>
    </w:p>
    <w:p w14:paraId="3A58395F" w14:textId="77777777" w:rsidR="00AE6FEA" w:rsidRPr="00AE6FEA" w:rsidRDefault="00AE6FEA" w:rsidP="00AE6FEA">
      <w:pPr>
        <w:numPr>
          <w:ilvl w:val="0"/>
          <w:numId w:val="57"/>
        </w:numPr>
      </w:pPr>
      <w:r w:rsidRPr="00AE6FEA">
        <w:t>case management;</w:t>
      </w:r>
    </w:p>
    <w:p w14:paraId="659DD77D" w14:textId="77777777" w:rsidR="00AE6FEA" w:rsidRPr="00AE6FEA" w:rsidRDefault="00AE6FEA" w:rsidP="00AE6FEA">
      <w:pPr>
        <w:numPr>
          <w:ilvl w:val="0"/>
          <w:numId w:val="57"/>
        </w:numPr>
      </w:pPr>
      <w:r w:rsidRPr="00AE6FEA">
        <w:t>counseling;</w:t>
      </w:r>
    </w:p>
    <w:p w14:paraId="7360B86A" w14:textId="77777777" w:rsidR="00AE6FEA" w:rsidRPr="00AE6FEA" w:rsidRDefault="00AE6FEA" w:rsidP="00AE6FEA">
      <w:pPr>
        <w:numPr>
          <w:ilvl w:val="0"/>
          <w:numId w:val="57"/>
        </w:numPr>
      </w:pPr>
      <w:r w:rsidRPr="00AE6FEA">
        <w:t>early intervention services;</w:t>
      </w:r>
    </w:p>
    <w:p w14:paraId="608FAAD3" w14:textId="77777777" w:rsidR="00AE6FEA" w:rsidRPr="00AE6FEA" w:rsidRDefault="00AE6FEA" w:rsidP="00AE6FEA">
      <w:pPr>
        <w:numPr>
          <w:ilvl w:val="0"/>
          <w:numId w:val="57"/>
        </w:numPr>
        <w:rPr>
          <w:ins w:id="742" w:author="Kimberly Heard" w:date="2023-09-06T10:52:00Z"/>
        </w:rPr>
      </w:pPr>
      <w:r w:rsidRPr="00AE6FEA">
        <w:t>financial assistance;</w:t>
      </w:r>
    </w:p>
    <w:p w14:paraId="02994549" w14:textId="77777777" w:rsidR="00AE6FEA" w:rsidRPr="00AE6FEA" w:rsidRDefault="00AE6FEA" w:rsidP="00AE6FEA">
      <w:pPr>
        <w:numPr>
          <w:ilvl w:val="0"/>
          <w:numId w:val="57"/>
        </w:numPr>
      </w:pPr>
      <w:ins w:id="743" w:author="Kimberly Heard" w:date="2023-09-06T10:52:00Z">
        <w:r w:rsidRPr="00AE6FEA">
          <w:t>behavior health services;</w:t>
        </w:r>
      </w:ins>
    </w:p>
    <w:p w14:paraId="4D03B2D2" w14:textId="77777777" w:rsidR="00AE6FEA" w:rsidRPr="00AE6FEA" w:rsidRDefault="00AE6FEA" w:rsidP="00AE6FEA">
      <w:pPr>
        <w:numPr>
          <w:ilvl w:val="0"/>
          <w:numId w:val="57"/>
        </w:numPr>
      </w:pPr>
      <w:r w:rsidRPr="00AE6FEA">
        <w:lastRenderedPageBreak/>
        <w:t>in-home support;</w:t>
      </w:r>
    </w:p>
    <w:p w14:paraId="21F01010" w14:textId="77777777" w:rsidR="00AE6FEA" w:rsidRPr="00AE6FEA" w:rsidRDefault="00AE6FEA" w:rsidP="00AE6FEA">
      <w:pPr>
        <w:numPr>
          <w:ilvl w:val="0"/>
          <w:numId w:val="57"/>
        </w:numPr>
      </w:pPr>
      <w:r w:rsidRPr="00AE6FEA">
        <w:t>public entitlements;</w:t>
      </w:r>
    </w:p>
    <w:p w14:paraId="11A50444" w14:textId="77777777" w:rsidR="00AE6FEA" w:rsidRPr="00AE6FEA" w:rsidRDefault="00AE6FEA" w:rsidP="00AE6FEA">
      <w:pPr>
        <w:numPr>
          <w:ilvl w:val="0"/>
          <w:numId w:val="57"/>
        </w:numPr>
      </w:pPr>
      <w:r w:rsidRPr="00AE6FEA">
        <w:t>respite services; and</w:t>
      </w:r>
    </w:p>
    <w:p w14:paraId="02A15F00" w14:textId="77777777" w:rsidR="00AE6FEA" w:rsidRPr="00AE6FEA" w:rsidRDefault="00AE6FEA" w:rsidP="00AE6FEA">
      <w:pPr>
        <w:numPr>
          <w:ilvl w:val="0"/>
          <w:numId w:val="57"/>
        </w:numPr>
      </w:pPr>
      <w:r w:rsidRPr="00AE6FEA">
        <w:t>support groups.</w:t>
      </w:r>
    </w:p>
    <w:p w14:paraId="0E0FEA3B" w14:textId="77777777" w:rsidR="00AE6FEA" w:rsidRPr="00AE6FEA" w:rsidRDefault="00AE6FEA" w:rsidP="00BE0498">
      <w:pPr>
        <w:pStyle w:val="Heading1"/>
      </w:pPr>
      <w:r w:rsidRPr="00AE6FEA">
        <w:t xml:space="preserve">IDDS </w:t>
      </w:r>
      <w:ins w:id="744" w:author="Kimberly Heard" w:date="2023-10-25T15:07:00Z">
        <w:r w:rsidRPr="00AE6FEA">
          <w:t>9</w:t>
        </w:r>
      </w:ins>
      <w:del w:id="745" w:author="Kimberly Heard" w:date="2023-10-25T15:07:00Z">
        <w:r w:rsidRPr="00AE6FEA" w:rsidDel="008C29F6">
          <w:delText>8</w:delText>
        </w:r>
      </w:del>
      <w:r w:rsidRPr="00AE6FEA">
        <w:t>: Case Closing and Aftercare</w:t>
      </w:r>
    </w:p>
    <w:p w14:paraId="13999634" w14:textId="77777777" w:rsidR="00AE6FEA" w:rsidRPr="00AE6FEA" w:rsidRDefault="00AE6FEA" w:rsidP="00AE6FEA">
      <w:pPr>
        <w:rPr>
          <w:ins w:id="746" w:author="Melissa Dury" w:date="2023-09-07T15:38:00Z"/>
        </w:rPr>
      </w:pPr>
      <w:r w:rsidRPr="00AE6FEA">
        <w:t xml:space="preserve">The organization works with the individual and </w:t>
      </w:r>
      <w:ins w:id="747" w:author="Kimberly Heard" w:date="2023-10-26T12:29:00Z">
        <w:r w:rsidRPr="00AE6FEA">
          <w:t>their team</w:t>
        </w:r>
      </w:ins>
      <w:del w:id="748" w:author="Kimberly Heard" w:date="2023-10-26T12:29:00Z">
        <w:r w:rsidRPr="00AE6FEA" w:rsidDel="0071583F">
          <w:delText>family members</w:delText>
        </w:r>
      </w:del>
      <w:r w:rsidRPr="00AE6FEA">
        <w:t xml:space="preserve">, when </w:t>
      </w:r>
      <w:commentRangeStart w:id="749"/>
      <w:r w:rsidRPr="00AE6FEA">
        <w:t>appropriate</w:t>
      </w:r>
      <w:commentRangeEnd w:id="749"/>
      <w:r w:rsidRPr="00AE6FEA">
        <w:commentReference w:id="749"/>
      </w:r>
      <w:r w:rsidRPr="00AE6FEA">
        <w:t>, to plan for case closing and</w:t>
      </w:r>
      <w:ins w:id="750" w:author="Melissa Dury" w:date="2023-10-30T11:05:00Z">
        <w:r w:rsidRPr="00AE6FEA">
          <w:t>,</w:t>
        </w:r>
      </w:ins>
      <w:r w:rsidRPr="00AE6FEA">
        <w:t xml:space="preserve"> when possible</w:t>
      </w:r>
      <w:ins w:id="751" w:author="Melissa Dury" w:date="2023-10-30T11:05:00Z">
        <w:r w:rsidRPr="00AE6FEA">
          <w:t>,</w:t>
        </w:r>
      </w:ins>
      <w:r w:rsidRPr="00AE6FEA">
        <w:t xml:space="preserve"> to develop </w:t>
      </w:r>
      <w:ins w:id="752" w:author="Kimberly Heard" w:date="2023-10-27T12:02:00Z">
        <w:r w:rsidRPr="00AE6FEA">
          <w:t xml:space="preserve">an </w:t>
        </w:r>
      </w:ins>
      <w:r w:rsidRPr="00AE6FEA">
        <w:t xml:space="preserve">aftercare </w:t>
      </w:r>
      <w:ins w:id="753" w:author="Kimberly Heard" w:date="2023-10-27T12:02:00Z">
        <w:r w:rsidRPr="00AE6FEA">
          <w:t xml:space="preserve">or transition </w:t>
        </w:r>
      </w:ins>
      <w:r w:rsidRPr="00AE6FEA">
        <w:t>plan</w:t>
      </w:r>
      <w:del w:id="754" w:author="Kimberly Heard" w:date="2023-10-27T12:02:00Z">
        <w:r w:rsidRPr="00AE6FEA" w:rsidDel="009968BE">
          <w:delText>s</w:delText>
        </w:r>
      </w:del>
      <w:r w:rsidRPr="00AE6FEA">
        <w:t>.</w:t>
      </w:r>
    </w:p>
    <w:p w14:paraId="5744DD4B" w14:textId="77777777" w:rsidR="00AE6FEA" w:rsidRPr="00AE6FEA" w:rsidRDefault="00AE6FEA" w:rsidP="00AE6FEA">
      <w:r w:rsidRPr="00AE6FEA">
        <w:rPr>
          <w:b/>
          <w:bCs/>
        </w:rPr>
        <w:t>NA</w:t>
      </w:r>
      <w:r w:rsidRPr="00AE6FEA">
        <w:t> </w:t>
      </w:r>
      <w:r w:rsidRPr="00AE6FEA">
        <w:rPr>
          <w:i/>
          <w:iCs/>
        </w:rPr>
        <w:t xml:space="preserve">The organization provides </w:t>
      </w:r>
      <w:del w:id="755" w:author="Melissa Dury" w:date="2023-10-30T11:05:00Z">
        <w:r w:rsidRPr="00AE6FEA">
          <w:rPr>
            <w:i/>
            <w:iCs/>
          </w:rPr>
          <w:delText xml:space="preserve">a </w:delText>
        </w:r>
      </w:del>
      <w:r w:rsidRPr="00AE6FEA">
        <w:rPr>
          <w:i/>
          <w:iCs/>
        </w:rPr>
        <w:t xml:space="preserve">long-term </w:t>
      </w:r>
      <w:del w:id="756" w:author="Kimberly Heard" w:date="2023-10-26T12:30:00Z">
        <w:r w:rsidRPr="00AE6FEA" w:rsidDel="0071583F">
          <w:rPr>
            <w:i/>
            <w:iCs/>
          </w:rPr>
          <w:delText xml:space="preserve">permanent </w:delText>
        </w:r>
      </w:del>
      <w:del w:id="757" w:author="Kimberly Heard" w:date="2023-10-25T15:12:00Z">
        <w:r w:rsidRPr="00AE6FEA" w:rsidDel="008737F0">
          <w:rPr>
            <w:i/>
            <w:iCs/>
          </w:rPr>
          <w:delText xml:space="preserve">placement </w:delText>
        </w:r>
      </w:del>
      <w:ins w:id="758" w:author="Kimberly Heard" w:date="2023-10-25T15:11:00Z">
        <w:del w:id="759" w:author="Melissa Dury" w:date="2023-10-30T11:05:00Z">
          <w:r w:rsidRPr="00AE6FEA">
            <w:rPr>
              <w:i/>
              <w:iCs/>
            </w:rPr>
            <w:delText xml:space="preserve"> </w:delText>
          </w:r>
        </w:del>
        <w:r w:rsidRPr="00AE6FEA">
          <w:rPr>
            <w:i/>
            <w:iCs/>
          </w:rPr>
          <w:t xml:space="preserve">services </w:t>
        </w:r>
      </w:ins>
      <w:r w:rsidRPr="00AE6FEA">
        <w:rPr>
          <w:i/>
          <w:iCs/>
        </w:rPr>
        <w:t>for individuals</w:t>
      </w:r>
      <w:del w:id="760" w:author="Kimberly Heard" w:date="2023-10-26T12:30:00Z">
        <w:r w:rsidRPr="00AE6FEA" w:rsidDel="00717234">
          <w:rPr>
            <w:i/>
            <w:iCs/>
          </w:rPr>
          <w:delText xml:space="preserve"> with intellectual and developmental disabilities</w:delText>
        </w:r>
      </w:del>
      <w:r w:rsidRPr="00AE6FEA">
        <w:rPr>
          <w:i/>
          <w:iCs/>
        </w:rPr>
        <w:t>. </w:t>
      </w:r>
    </w:p>
    <w:p w14:paraId="46E4ED1C" w14:textId="707A8143" w:rsidR="00AE6FEA" w:rsidRPr="00AE6FEA" w:rsidRDefault="00AE6FEA" w:rsidP="00AE6FEA"/>
    <w:tbl>
      <w:tblPr>
        <w:tblW w:w="0" w:type="auto"/>
        <w:tblCellMar>
          <w:top w:w="15" w:type="dxa"/>
          <w:left w:w="15" w:type="dxa"/>
          <w:bottom w:w="15" w:type="dxa"/>
          <w:right w:w="15" w:type="dxa"/>
        </w:tblCellMar>
        <w:tblLook w:val="04A0" w:firstRow="1" w:lastRow="0" w:firstColumn="1" w:lastColumn="0" w:noHBand="0" w:noVBand="1"/>
      </w:tblPr>
      <w:tblGrid>
        <w:gridCol w:w="3015"/>
        <w:gridCol w:w="3018"/>
        <w:gridCol w:w="3297"/>
      </w:tblGrid>
      <w:tr w:rsidR="00AE6FEA" w:rsidRPr="00AE6FEA" w14:paraId="67FC8578" w14:textId="77777777" w:rsidTr="00D62FB6">
        <w:trPr>
          <w:tblHeader/>
        </w:trPr>
        <w:tc>
          <w:tcPr>
            <w:tcW w:w="6167"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57692E27" w14:textId="77777777" w:rsidR="00AE6FEA" w:rsidRPr="00AE6FEA" w:rsidRDefault="00AE6FEA" w:rsidP="00AE6FEA">
            <w:r w:rsidRPr="00AE6FEA">
              <w:t>Self-Study Evidence</w:t>
            </w:r>
          </w:p>
        </w:tc>
        <w:tc>
          <w:tcPr>
            <w:tcW w:w="6167"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791C65FB" w14:textId="77777777" w:rsidR="00AE6FEA" w:rsidRPr="00AE6FEA" w:rsidRDefault="00AE6FEA" w:rsidP="00AE6FEA">
            <w:r w:rsidRPr="00AE6FEA">
              <w:t>On-Site Evidence</w:t>
            </w:r>
          </w:p>
        </w:tc>
        <w:tc>
          <w:tcPr>
            <w:tcW w:w="6167" w:type="dxa"/>
            <w:tcBorders>
              <w:top w:val="single" w:sz="12" w:space="0" w:color="999999"/>
              <w:left w:val="single" w:sz="12" w:space="0" w:color="999999"/>
              <w:bottom w:val="single" w:sz="12" w:space="0" w:color="999999"/>
              <w:right w:val="single" w:sz="12" w:space="0" w:color="999999"/>
            </w:tcBorders>
            <w:shd w:val="clear" w:color="auto" w:fill="CCCCCC"/>
            <w:vAlign w:val="center"/>
            <w:hideMark/>
          </w:tcPr>
          <w:p w14:paraId="518149E4" w14:textId="77777777" w:rsidR="00AE6FEA" w:rsidRPr="00AE6FEA" w:rsidRDefault="00AE6FEA" w:rsidP="00AE6FEA">
            <w:r w:rsidRPr="00AE6FEA">
              <w:t>On-Site Activities</w:t>
            </w:r>
          </w:p>
        </w:tc>
      </w:tr>
      <w:tr w:rsidR="00AE6FEA" w:rsidRPr="00AE6FEA" w14:paraId="525031EB" w14:textId="77777777" w:rsidTr="5F9E2CCA">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5D993E09" w14:textId="77777777" w:rsidR="00AE6FEA" w:rsidRPr="00AE6FEA" w:rsidRDefault="00AE6FEA" w:rsidP="00AE6FEA">
            <w:pPr>
              <w:numPr>
                <w:ilvl w:val="0"/>
                <w:numId w:val="61"/>
              </w:numPr>
            </w:pPr>
            <w:r w:rsidRPr="00AE6FEA">
              <w:t>Case closing procedures</w:t>
            </w:r>
          </w:p>
          <w:p w14:paraId="5AEDB942" w14:textId="77777777" w:rsidR="00AE6FEA" w:rsidRPr="00AE6FEA" w:rsidRDefault="00AE6FEA" w:rsidP="00AE6FEA">
            <w:pPr>
              <w:numPr>
                <w:ilvl w:val="0"/>
                <w:numId w:val="62"/>
              </w:numPr>
            </w:pPr>
            <w:ins w:id="761" w:author="Kimberly Heard" w:date="2023-10-26T12:30:00Z">
              <w:r w:rsidRPr="00AE6FEA">
                <w:t xml:space="preserve">Transition </w:t>
              </w:r>
            </w:ins>
            <w:ins w:id="762" w:author="Kimberly Heard" w:date="2023-10-27T12:03:00Z">
              <w:r w:rsidRPr="00AE6FEA">
                <w:t>or a</w:t>
              </w:r>
            </w:ins>
            <w:del w:id="763" w:author="Kimberly Heard" w:date="2023-10-27T12:03:00Z">
              <w:r w:rsidRPr="00AE6FEA" w:rsidDel="005E711C">
                <w:delText>A</w:delText>
              </w:r>
            </w:del>
            <w:r w:rsidRPr="00AE6FEA">
              <w:t>ftercare planning</w:t>
            </w:r>
            <w:del w:id="764" w:author="Kimberly Heard" w:date="2023-10-26T12:31:00Z">
              <w:r w:rsidRPr="00AE6FEA" w:rsidDel="00717234">
                <w:delText xml:space="preserve"> and follow-up</w:delText>
              </w:r>
            </w:del>
            <w:r w:rsidRPr="00AE6FEA">
              <w:t xml:space="preserve"> procedures</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6CE8F895" w14:textId="77777777" w:rsidR="00AE6FEA" w:rsidRPr="00AE6FEA" w:rsidRDefault="00AE6FEA" w:rsidP="00AE6FEA">
            <w:pPr>
              <w:numPr>
                <w:ilvl w:val="0"/>
                <w:numId w:val="63"/>
              </w:numPr>
            </w:pPr>
            <w:r w:rsidRPr="00AE6FEA">
              <w:t>Relevant portions of contract with public authority, as applicable</w:t>
            </w:r>
          </w:p>
        </w:tc>
        <w:tc>
          <w:tcPr>
            <w:tcW w:w="0" w:type="auto"/>
            <w:tcBorders>
              <w:top w:val="single" w:sz="12" w:space="0" w:color="999999"/>
              <w:left w:val="single" w:sz="12" w:space="0" w:color="999999"/>
              <w:bottom w:val="single" w:sz="12" w:space="0" w:color="999999"/>
              <w:right w:val="single" w:sz="12" w:space="0" w:color="999999"/>
            </w:tcBorders>
            <w:shd w:val="clear" w:color="auto" w:fill="FFFFFF" w:themeFill="background1"/>
            <w:tcMar>
              <w:top w:w="15" w:type="dxa"/>
              <w:left w:w="150" w:type="dxa"/>
              <w:bottom w:w="150" w:type="dxa"/>
              <w:right w:w="150" w:type="dxa"/>
            </w:tcMar>
            <w:hideMark/>
          </w:tcPr>
          <w:p w14:paraId="409563A4" w14:textId="77777777" w:rsidR="00AE6FEA" w:rsidRPr="00AE6FEA" w:rsidRDefault="00AE6FEA" w:rsidP="00AE6FEA">
            <w:pPr>
              <w:numPr>
                <w:ilvl w:val="0"/>
                <w:numId w:val="64"/>
              </w:numPr>
            </w:pPr>
            <w:r w:rsidRPr="00AE6FEA">
              <w:t>Interviews may include:</w:t>
            </w:r>
          </w:p>
          <w:p w14:paraId="3E1C59A1" w14:textId="77777777" w:rsidR="00AE6FEA" w:rsidRPr="00AE6FEA" w:rsidRDefault="00AE6FEA" w:rsidP="00AE6FEA">
            <w:pPr>
              <w:numPr>
                <w:ilvl w:val="1"/>
                <w:numId w:val="64"/>
              </w:numPr>
            </w:pPr>
            <w:r w:rsidRPr="00AE6FEA">
              <w:t>Program director</w:t>
            </w:r>
          </w:p>
          <w:p w14:paraId="60A7412A" w14:textId="77777777" w:rsidR="00AE6FEA" w:rsidRPr="00AE6FEA" w:rsidRDefault="00AE6FEA" w:rsidP="00AE6FEA">
            <w:pPr>
              <w:numPr>
                <w:ilvl w:val="1"/>
                <w:numId w:val="64"/>
              </w:numPr>
            </w:pPr>
            <w:r w:rsidRPr="00AE6FEA">
              <w:t>Relevant staff</w:t>
            </w:r>
          </w:p>
          <w:p w14:paraId="0B7BD3A2" w14:textId="77777777" w:rsidR="00AE6FEA" w:rsidRPr="00AE6FEA" w:rsidRDefault="00AE6FEA" w:rsidP="00AE6FEA">
            <w:pPr>
              <w:numPr>
                <w:ilvl w:val="1"/>
                <w:numId w:val="64"/>
              </w:numPr>
            </w:pPr>
            <w:r w:rsidRPr="00AE6FEA">
              <w:t>Persons served</w:t>
            </w:r>
          </w:p>
          <w:p w14:paraId="2872AC7E" w14:textId="77777777" w:rsidR="00AE6FEA" w:rsidRPr="00AE6FEA" w:rsidRDefault="00AE6FEA" w:rsidP="00AE6FEA">
            <w:pPr>
              <w:numPr>
                <w:ilvl w:val="0"/>
                <w:numId w:val="64"/>
              </w:numPr>
            </w:pPr>
            <w:r w:rsidRPr="00AE6FEA">
              <w:t>Review case records</w:t>
            </w:r>
          </w:p>
        </w:tc>
      </w:tr>
    </w:tbl>
    <w:p w14:paraId="54F02A41" w14:textId="40446ACB" w:rsidR="00AE6FEA" w:rsidRPr="00AE6FEA" w:rsidRDefault="00BE0498" w:rsidP="00AE6FEA">
      <w:pPr>
        <w:rPr>
          <w:ins w:id="765" w:author="Kimberly Heard" w:date="2023-10-25T15:07:00Z"/>
          <w:b/>
          <w:bCs/>
        </w:rPr>
      </w:pPr>
      <w:del w:id="766" w:author="Kimberly Heard" w:date="2023-11-01T12:50:00Z">
        <w:r w:rsidDel="00BE0498">
          <w:rPr>
            <w:b/>
            <w:bCs/>
          </w:rPr>
          <w:delText xml:space="preserve"> </w:delText>
        </w:r>
      </w:del>
    </w:p>
    <w:p w14:paraId="1C91F0D6" w14:textId="77777777" w:rsidR="00AE6FEA" w:rsidRPr="00AE6FEA" w:rsidRDefault="00AE6FEA" w:rsidP="00BE0498">
      <w:pPr>
        <w:pStyle w:val="Heading2"/>
      </w:pPr>
      <w:r w:rsidRPr="00AE6FEA">
        <w:t xml:space="preserve">IDDS </w:t>
      </w:r>
      <w:ins w:id="767" w:author="Kimberly Heard" w:date="2023-10-25T15:07:00Z">
        <w:r w:rsidRPr="00AE6FEA">
          <w:t>9</w:t>
        </w:r>
      </w:ins>
      <w:del w:id="768" w:author="Kimberly Heard" w:date="2023-10-25T15:07:00Z">
        <w:r w:rsidRPr="00AE6FEA" w:rsidDel="008C29F6">
          <w:delText>8</w:delText>
        </w:r>
      </w:del>
      <w:r w:rsidRPr="00AE6FEA">
        <w:t>.01</w:t>
      </w:r>
    </w:p>
    <w:p w14:paraId="25D0F778" w14:textId="77777777" w:rsidR="00AE6FEA" w:rsidRPr="00AE6FEA" w:rsidRDefault="00AE6FEA" w:rsidP="00AE6FEA">
      <w:r w:rsidRPr="00AE6FEA">
        <w:t>Planning for case closing:</w:t>
      </w:r>
    </w:p>
    <w:p w14:paraId="5CB27322" w14:textId="77777777" w:rsidR="00AE6FEA" w:rsidRPr="00AE6FEA" w:rsidRDefault="00AE6FEA" w:rsidP="00AE6FEA">
      <w:pPr>
        <w:numPr>
          <w:ilvl w:val="0"/>
          <w:numId w:val="65"/>
        </w:numPr>
      </w:pPr>
      <w:r w:rsidRPr="00AE6FEA">
        <w:t>is a clearly defined process that includes assignment of staff responsibility;</w:t>
      </w:r>
    </w:p>
    <w:p w14:paraId="44F7D690" w14:textId="77777777" w:rsidR="00AE6FEA" w:rsidRPr="00AE6FEA" w:rsidRDefault="00AE6FEA" w:rsidP="00AE6FEA">
      <w:pPr>
        <w:numPr>
          <w:ilvl w:val="0"/>
          <w:numId w:val="65"/>
        </w:numPr>
      </w:pPr>
      <w:r w:rsidRPr="00AE6FEA">
        <w:t>begins at intake; and</w:t>
      </w:r>
    </w:p>
    <w:p w14:paraId="72EF2BC6" w14:textId="77777777" w:rsidR="00AE6FEA" w:rsidRPr="00AE6FEA" w:rsidRDefault="00AE6FEA" w:rsidP="00AE6FEA">
      <w:pPr>
        <w:numPr>
          <w:ilvl w:val="0"/>
          <w:numId w:val="65"/>
        </w:numPr>
      </w:pPr>
      <w:r w:rsidRPr="00AE6FEA">
        <w:t xml:space="preserve">involves the worker, </w:t>
      </w:r>
      <w:del w:id="769" w:author="Kimberly Heard" w:date="2023-10-26T13:34:00Z">
        <w:r w:rsidRPr="00AE6FEA" w:rsidDel="000B12C6">
          <w:delText>persons served</w:delText>
        </w:r>
      </w:del>
      <w:ins w:id="770" w:author="Kimberly Heard" w:date="2023-10-26T13:34:00Z">
        <w:r w:rsidRPr="00AE6FEA">
          <w:t>individual</w:t>
        </w:r>
      </w:ins>
      <w:ins w:id="771" w:author="Melissa Dury" w:date="2023-10-30T11:06:00Z">
        <w:r w:rsidRPr="00AE6FEA">
          <w:t>, their team,</w:t>
        </w:r>
      </w:ins>
      <w:r w:rsidRPr="00AE6FEA">
        <w:t xml:space="preserve"> and others, as appropriate to the needs and wishes of the individual.</w:t>
      </w:r>
    </w:p>
    <w:p w14:paraId="6C037AC7" w14:textId="551E3740" w:rsidR="00AE6FEA" w:rsidRPr="00AE6FEA" w:rsidRDefault="00AE6FEA" w:rsidP="00AE6FEA">
      <w:pPr>
        <w:rPr>
          <w:ins w:id="772" w:author="Kimberly Heard" w:date="2023-10-25T15:08:00Z"/>
          <w:b/>
          <w:bCs/>
        </w:rPr>
      </w:pPr>
      <w:r w:rsidRPr="00AE6FEA">
        <w:t> </w:t>
      </w:r>
    </w:p>
    <w:p w14:paraId="5C8A1EA6" w14:textId="77777777" w:rsidR="00AE6FEA" w:rsidRPr="00AE6FEA" w:rsidRDefault="00AE6FEA" w:rsidP="002D4466">
      <w:pPr>
        <w:pStyle w:val="Heading2"/>
      </w:pPr>
      <w:r w:rsidRPr="00AE6FEA">
        <w:t xml:space="preserve">IDDS </w:t>
      </w:r>
      <w:ins w:id="773" w:author="Kimberly Heard" w:date="2023-10-25T15:07:00Z">
        <w:r w:rsidRPr="00AE6FEA">
          <w:t>9</w:t>
        </w:r>
      </w:ins>
      <w:del w:id="774" w:author="Kimberly Heard" w:date="2023-10-25T15:07:00Z">
        <w:r w:rsidRPr="00AE6FEA" w:rsidDel="008C29F6">
          <w:delText>8</w:delText>
        </w:r>
      </w:del>
      <w:r w:rsidRPr="00AE6FEA">
        <w:t>.02</w:t>
      </w:r>
    </w:p>
    <w:p w14:paraId="39C6B7F9" w14:textId="77777777" w:rsidR="00AE6FEA" w:rsidRPr="00AE6FEA" w:rsidRDefault="00AE6FEA" w:rsidP="00AE6FEA">
      <w:r w:rsidRPr="00AE6FEA">
        <w:t>Upon case closing, the organization notifies any collaborating service providers, as appropriate. </w:t>
      </w:r>
    </w:p>
    <w:p w14:paraId="07162429" w14:textId="174BF75A" w:rsidR="00AE6FEA" w:rsidRPr="00AE6FEA" w:rsidRDefault="00AE6FEA" w:rsidP="00AE6FEA">
      <w:pPr>
        <w:rPr>
          <w:ins w:id="775" w:author="Kimberly Heard" w:date="2023-10-25T14:50:00Z"/>
          <w:b/>
          <w:bCs/>
        </w:rPr>
      </w:pPr>
    </w:p>
    <w:p w14:paraId="7775E4CD" w14:textId="77777777" w:rsidR="00AE6FEA" w:rsidRPr="00AE6FEA" w:rsidRDefault="00AE6FEA" w:rsidP="002D4466">
      <w:pPr>
        <w:pStyle w:val="Heading2"/>
      </w:pPr>
      <w:r w:rsidRPr="00AE6FEA">
        <w:t xml:space="preserve">IDDS </w:t>
      </w:r>
      <w:ins w:id="776" w:author="Kimberly Heard" w:date="2023-10-25T15:08:00Z">
        <w:r w:rsidRPr="00AE6FEA">
          <w:t>9</w:t>
        </w:r>
      </w:ins>
      <w:del w:id="777" w:author="Kimberly Heard" w:date="2023-10-25T15:08:00Z">
        <w:r w:rsidRPr="00AE6FEA" w:rsidDel="001278E5">
          <w:delText>8</w:delText>
        </w:r>
      </w:del>
      <w:r w:rsidRPr="00AE6FEA">
        <w:t>.03</w:t>
      </w:r>
    </w:p>
    <w:p w14:paraId="00D77740" w14:textId="77777777" w:rsidR="00AE6FEA" w:rsidRPr="00AE6FEA" w:rsidRDefault="00AE6FEA" w:rsidP="00AE6FEA">
      <w:r w:rsidRPr="00AE6FEA">
        <w:t>If an individual has to leave the program unexpectedly, the organization makes every effort to identify other service options and link the person with appropriate services.</w:t>
      </w:r>
    </w:p>
    <w:p w14:paraId="0DE5FE59" w14:textId="5B4DC165" w:rsidR="00AE6FEA" w:rsidRPr="00AE6FEA" w:rsidRDefault="00AE6FEA" w:rsidP="00AE6FEA">
      <w:r w:rsidRPr="00AE6FEA">
        <w:rPr>
          <w:b/>
          <w:bCs/>
        </w:rPr>
        <w:lastRenderedPageBreak/>
        <w:t>Interpretation</w:t>
      </w:r>
      <w:r w:rsidR="002D4466">
        <w:rPr>
          <w:b/>
          <w:bCs/>
        </w:rPr>
        <w:t xml:space="preserve">: </w:t>
      </w:r>
      <w:r w:rsidRPr="00AE6FEA">
        <w:rPr>
          <w:i/>
          <w:iCs/>
        </w:rPr>
        <w:t xml:space="preserve">The organization must determine on a case-by-case basis its responsibility to continue providing services to </w:t>
      </w:r>
      <w:del w:id="778" w:author="Kimberly Heard" w:date="2023-09-12T15:33:00Z">
        <w:r w:rsidRPr="00AE6FEA" w:rsidDel="00960088">
          <w:rPr>
            <w:i/>
            <w:iCs/>
          </w:rPr>
          <w:delText xml:space="preserve">persons </w:delText>
        </w:r>
      </w:del>
      <w:ins w:id="779" w:author="Kimberly Heard" w:date="2023-09-12T15:33:00Z">
        <w:r w:rsidRPr="00AE6FEA">
          <w:rPr>
            <w:i/>
            <w:iCs/>
          </w:rPr>
          <w:t xml:space="preserve">individuals </w:t>
        </w:r>
      </w:ins>
      <w:r w:rsidRPr="00AE6FEA">
        <w:rPr>
          <w:i/>
          <w:iCs/>
        </w:rPr>
        <w:t>whose third-party benefits are denied or have ended and who are in critical situations.</w:t>
      </w:r>
    </w:p>
    <w:p w14:paraId="4B5B43D2" w14:textId="77777777" w:rsidR="00AE6FEA" w:rsidRPr="00AE6FEA" w:rsidRDefault="00AE6FEA" w:rsidP="00AE6FEA"/>
    <w:p w14:paraId="14E0DAE6" w14:textId="1680A025" w:rsidR="00AE6FEA" w:rsidRPr="00AE6FEA" w:rsidRDefault="00AE6FEA" w:rsidP="002D4466">
      <w:pPr>
        <w:pStyle w:val="Heading2"/>
      </w:pPr>
      <w:r w:rsidRPr="00AE6FEA">
        <w:t xml:space="preserve"> IDDS </w:t>
      </w:r>
      <w:ins w:id="780" w:author="Kimberly Heard" w:date="2023-10-25T15:08:00Z">
        <w:r w:rsidRPr="00AE6FEA">
          <w:t>9</w:t>
        </w:r>
      </w:ins>
      <w:del w:id="781" w:author="Kimberly Heard" w:date="2023-10-25T15:08:00Z">
        <w:r w:rsidRPr="00AE6FEA" w:rsidDel="001278E5">
          <w:delText>8</w:delText>
        </w:r>
      </w:del>
      <w:r w:rsidRPr="00AE6FEA">
        <w:t>.04</w:t>
      </w:r>
    </w:p>
    <w:p w14:paraId="113A6234" w14:textId="77777777" w:rsidR="00AE6FEA" w:rsidRPr="00AE6FEA" w:rsidRDefault="00AE6FEA" w:rsidP="00AE6FEA">
      <w:r w:rsidRPr="00AE6FEA">
        <w:t xml:space="preserve">When appropriate, the organization works with </w:t>
      </w:r>
      <w:del w:id="782" w:author="Kimberly Heard" w:date="2023-09-12T15:33:00Z">
        <w:r w:rsidRPr="00AE6FEA" w:rsidDel="00960088">
          <w:delText>persons served</w:delText>
        </w:r>
      </w:del>
      <w:ins w:id="783" w:author="Kimberly Heard" w:date="2023-09-12T15:33:00Z">
        <w:r w:rsidRPr="00AE6FEA">
          <w:t>the individual</w:t>
        </w:r>
      </w:ins>
      <w:r w:rsidRPr="00AE6FEA">
        <w:t xml:space="preserve"> and their </w:t>
      </w:r>
      <w:ins w:id="784" w:author="Kimberly Heard" w:date="2023-10-26T13:37:00Z">
        <w:r w:rsidRPr="00AE6FEA">
          <w:t>team</w:t>
        </w:r>
      </w:ins>
      <w:ins w:id="785" w:author="Melissa Dury" w:date="2023-10-30T11:07:00Z">
        <w:r w:rsidRPr="00AE6FEA">
          <w:t xml:space="preserve"> </w:t>
        </w:r>
      </w:ins>
      <w:del w:id="786" w:author="Kimberly Heard" w:date="2023-10-26T13:37:00Z">
        <w:r w:rsidRPr="00AE6FEA" w:rsidDel="007E2A20">
          <w:delText xml:space="preserve">family </w:delText>
        </w:r>
      </w:del>
      <w:r w:rsidRPr="00AE6FEA">
        <w:t>to:</w:t>
      </w:r>
    </w:p>
    <w:p w14:paraId="07D624A9" w14:textId="77777777" w:rsidR="00AE6FEA" w:rsidRPr="00AE6FEA" w:rsidRDefault="00AE6FEA" w:rsidP="00AE6FEA">
      <w:pPr>
        <w:numPr>
          <w:ilvl w:val="0"/>
          <w:numId w:val="66"/>
        </w:numPr>
      </w:pPr>
      <w:r w:rsidRPr="00AE6FEA">
        <w:t xml:space="preserve">develop an </w:t>
      </w:r>
      <w:r w:rsidRPr="00AE6FEA" w:rsidDel="00A03D15">
        <w:t xml:space="preserve">aftercare </w:t>
      </w:r>
      <w:r w:rsidRPr="00AE6FEA">
        <w:t>plan, sufficiently in advance of case closing, that identifies short- and long-term needs and goals and facilitates the initiation or continuation of needed supports and services; or</w:t>
      </w:r>
    </w:p>
    <w:p w14:paraId="3D490A9C" w14:textId="77777777" w:rsidR="00AE6FEA" w:rsidRPr="00AE6FEA" w:rsidRDefault="00AE6FEA" w:rsidP="00AE6FEA">
      <w:pPr>
        <w:numPr>
          <w:ilvl w:val="0"/>
          <w:numId w:val="66"/>
        </w:numPr>
      </w:pPr>
      <w:r w:rsidRPr="00AE6FEA">
        <w:t xml:space="preserve">conduct a formal case </w:t>
      </w:r>
      <w:r w:rsidRPr="00AE6FEA" w:rsidDel="00C157F8">
        <w:t>closing</w:t>
      </w:r>
      <w:r w:rsidRPr="00AE6FEA">
        <w:t xml:space="preserve"> evaluation, including an assessment of unmet need, when the organization has a contract with a public authority that does not include aftercare planning or follow-up.</w:t>
      </w:r>
    </w:p>
    <w:p w14:paraId="3628EAC0" w14:textId="77777777" w:rsidR="00B52FEE" w:rsidRDefault="00B52FEE" w:rsidP="00AE6FEA"/>
    <w:p w14:paraId="73B5FDF4" w14:textId="77777777" w:rsidR="00AE6FEA" w:rsidRPr="00AE6FEA" w:rsidRDefault="00AE6FEA" w:rsidP="002D4466">
      <w:pPr>
        <w:pStyle w:val="Heading2"/>
        <w:rPr>
          <w:ins w:id="787" w:author="Kimberly Heard" w:date="2023-10-17T14:29:00Z"/>
        </w:rPr>
      </w:pPr>
      <w:ins w:id="788" w:author="Kimberly Heard" w:date="2023-10-26T13:44:00Z">
        <w:r w:rsidRPr="00AE6FEA">
          <w:t>IDDS 9.05</w:t>
        </w:r>
      </w:ins>
    </w:p>
    <w:p w14:paraId="27DC68B0" w14:textId="34A9D5C8" w:rsidR="00AE6FEA" w:rsidRPr="002D4466" w:rsidRDefault="00AE6FEA" w:rsidP="00AE6FEA">
      <w:pPr>
        <w:rPr>
          <w:ins w:id="789" w:author="Kimberly Heard" w:date="2023-10-26T14:01:00Z"/>
        </w:rPr>
      </w:pPr>
      <w:ins w:id="790" w:author="Melissa Dury" w:date="2023-10-30T09:24:00Z">
        <w:r w:rsidRPr="00AE6FEA">
          <w:t>Whe</w:t>
        </w:r>
      </w:ins>
      <w:ins w:id="791" w:author="Melissa Dury" w:date="2023-10-30T09:25:00Z">
        <w:r w:rsidRPr="00AE6FEA">
          <w:t xml:space="preserve">n the case is closing due to the </w:t>
        </w:r>
      </w:ins>
      <w:ins w:id="792" w:author="Melissa Dury" w:date="2023-10-30T11:07:00Z">
        <w:r w:rsidRPr="00AE6FEA">
          <w:t>individual’s</w:t>
        </w:r>
      </w:ins>
      <w:ins w:id="793" w:author="Melissa Dury" w:date="2023-10-30T09:25:00Z">
        <w:r w:rsidRPr="00AE6FEA">
          <w:t xml:space="preserve"> need to transition to a different level of care, t</w:t>
        </w:r>
      </w:ins>
      <w:ins w:id="794" w:author="Kimberly Heard" w:date="2023-10-26T14:01:00Z">
        <w:r w:rsidRPr="002D4466">
          <w:t>he organization:</w:t>
        </w:r>
      </w:ins>
    </w:p>
    <w:p w14:paraId="4DA8E2E8" w14:textId="77777777" w:rsidR="00AE6FEA" w:rsidRPr="00AE6FEA" w:rsidRDefault="00AE6FEA" w:rsidP="00AE6FEA">
      <w:pPr>
        <w:numPr>
          <w:ilvl w:val="0"/>
          <w:numId w:val="78"/>
        </w:numPr>
        <w:rPr>
          <w:ins w:id="795" w:author="Melissa Dury" w:date="2023-10-30T11:09:00Z"/>
        </w:rPr>
      </w:pPr>
      <w:ins w:id="796" w:author="Melissa Dury" w:date="2023-10-30T11:08:00Z">
        <w:r w:rsidRPr="00AE6FEA">
          <w:t xml:space="preserve">works with </w:t>
        </w:r>
      </w:ins>
      <w:ins w:id="797" w:author="Melissa Dury" w:date="2023-10-30T11:09:00Z">
        <w:r w:rsidRPr="00AE6FEA">
          <w:t>the individual</w:t>
        </w:r>
      </w:ins>
      <w:ins w:id="798" w:author="Melissa Dury" w:date="2023-10-30T11:08:00Z">
        <w:r w:rsidRPr="00AE6FEA">
          <w:t xml:space="preserve"> and their </w:t>
        </w:r>
      </w:ins>
      <w:ins w:id="799" w:author="Melissa Dury" w:date="2023-10-30T11:09:00Z">
        <w:r w:rsidRPr="00AE6FEA">
          <w:t>team</w:t>
        </w:r>
      </w:ins>
      <w:ins w:id="800" w:author="Melissa Dury" w:date="2023-10-30T11:08:00Z">
        <w:r w:rsidRPr="00AE6FEA">
          <w:t xml:space="preserve"> to develop a plan for transition and aftercare</w:t>
        </w:r>
      </w:ins>
      <w:ins w:id="801" w:author="Melissa Dury" w:date="2023-10-30T11:09:00Z">
        <w:r w:rsidRPr="00AE6FEA">
          <w:t>;</w:t>
        </w:r>
      </w:ins>
    </w:p>
    <w:p w14:paraId="6315B63F" w14:textId="77777777" w:rsidR="00AE6FEA" w:rsidRPr="002D4466" w:rsidRDefault="00AE6FEA" w:rsidP="00AE6FEA">
      <w:pPr>
        <w:numPr>
          <w:ilvl w:val="0"/>
          <w:numId w:val="78"/>
        </w:numPr>
        <w:rPr>
          <w:ins w:id="802" w:author="Kimberly Heard" w:date="2023-10-26T14:01:00Z"/>
        </w:rPr>
      </w:pPr>
      <w:ins w:id="803" w:author="Melissa Dury" w:date="2023-10-30T11:09:00Z">
        <w:r w:rsidRPr="00AE6FEA">
          <w:t>works with services and supports specified in the transition plan to</w:t>
        </w:r>
      </w:ins>
      <w:ins w:id="804" w:author="Melissa Dury" w:date="2023-10-30T11:08:00Z">
        <w:r w:rsidRPr="00AE6FEA">
          <w:t> </w:t>
        </w:r>
      </w:ins>
      <w:ins w:id="805" w:author="Kimberly Heard" w:date="2023-10-26T14:06:00Z">
        <w:r w:rsidRPr="00AE6FEA">
          <w:t xml:space="preserve">help </w:t>
        </w:r>
      </w:ins>
      <w:ins w:id="806" w:author="Kimberly Heard" w:date="2023-10-26T14:03:00Z">
        <w:r w:rsidRPr="00AE6FEA">
          <w:t xml:space="preserve">coordinate </w:t>
        </w:r>
      </w:ins>
      <w:ins w:id="807" w:author="Kimberly Heard" w:date="2023-10-26T14:01:00Z">
        <w:r w:rsidRPr="002D4466">
          <w:t>admi</w:t>
        </w:r>
      </w:ins>
      <w:ins w:id="808" w:author="Kimberly Heard" w:date="2023-10-26T14:02:00Z">
        <w:r w:rsidRPr="00AE6FEA">
          <w:t>ssio</w:t>
        </w:r>
      </w:ins>
      <w:ins w:id="809" w:author="Kimberly Heard" w:date="2023-10-26T14:03:00Z">
        <w:r w:rsidRPr="00AE6FEA">
          <w:t>n</w:t>
        </w:r>
      </w:ins>
      <w:ins w:id="810" w:author="Kimberly Heard" w:date="2023-10-26T14:01:00Z">
        <w:r w:rsidRPr="002D4466">
          <w:t xml:space="preserve"> to appropriate programs before discharge, when possible;</w:t>
        </w:r>
        <w:r w:rsidRPr="002D4466">
          <w:t> </w:t>
        </w:r>
        <w:r w:rsidRPr="002D4466">
          <w:t>and</w:t>
        </w:r>
      </w:ins>
    </w:p>
    <w:p w14:paraId="52FD722A" w14:textId="77777777" w:rsidR="00AE6FEA" w:rsidRDefault="00AE6FEA" w:rsidP="00AE6FEA">
      <w:pPr>
        <w:numPr>
          <w:ilvl w:val="0"/>
          <w:numId w:val="78"/>
        </w:numPr>
      </w:pPr>
      <w:ins w:id="811" w:author="Kimberly Heard" w:date="2023-10-26T14:07:00Z">
        <w:r w:rsidRPr="00AE6FEA">
          <w:t>help</w:t>
        </w:r>
      </w:ins>
      <w:ins w:id="812" w:author="Melissa Dury" w:date="2023-10-30T11:09:00Z">
        <w:r w:rsidRPr="00AE6FEA">
          <w:t>s</w:t>
        </w:r>
      </w:ins>
      <w:ins w:id="813" w:author="Kimberly Heard" w:date="2023-10-26T14:07:00Z">
        <w:r w:rsidRPr="00AE6FEA">
          <w:t xml:space="preserve"> </w:t>
        </w:r>
      </w:ins>
      <w:ins w:id="814" w:author="Kimberly Heard" w:date="2023-10-26T14:01:00Z">
        <w:r w:rsidRPr="002D4466">
          <w:t>prepare service providers for the individual’s arrival.</w:t>
        </w:r>
        <w:r w:rsidRPr="002D4466">
          <w:rPr>
            <w:rFonts w:hint="eastAsia"/>
          </w:rPr>
          <w:t> </w:t>
        </w:r>
      </w:ins>
    </w:p>
    <w:p w14:paraId="0CC48F04" w14:textId="77777777" w:rsidR="00F67E69" w:rsidRPr="002D4466" w:rsidRDefault="00F67E69" w:rsidP="00F67E69">
      <w:pPr>
        <w:ind w:left="720"/>
        <w:rPr>
          <w:ins w:id="815" w:author="Kimberly Heard" w:date="2023-10-26T14:01:00Z"/>
        </w:rPr>
      </w:pPr>
    </w:p>
    <w:p w14:paraId="208B3724" w14:textId="77777777" w:rsidR="00AE6FEA" w:rsidRPr="00AE6FEA" w:rsidDel="00E73860" w:rsidRDefault="00AE6FEA" w:rsidP="00AE6FEA">
      <w:pPr>
        <w:rPr>
          <w:del w:id="816" w:author="Kimberly Heard" w:date="2023-10-26T13:44:00Z"/>
        </w:rPr>
      </w:pPr>
      <w:r w:rsidRPr="00AE6FEA">
        <w:t> </w:t>
      </w:r>
    </w:p>
    <w:p w14:paraId="7DC3A50A" w14:textId="77777777" w:rsidR="00AE6FEA" w:rsidRPr="00AE6FEA" w:rsidDel="0085262C" w:rsidRDefault="00AE6FEA" w:rsidP="002D4466">
      <w:pPr>
        <w:pStyle w:val="Heading2"/>
      </w:pPr>
      <w:r w:rsidRPr="00AE6FEA" w:rsidDel="0085262C">
        <w:t xml:space="preserve">IDDS </w:t>
      </w:r>
      <w:ins w:id="817" w:author="Melissa Dury" w:date="2023-10-30T09:33:00Z">
        <w:r w:rsidRPr="00AE6FEA">
          <w:t>9.06</w:t>
        </w:r>
      </w:ins>
      <w:del w:id="818" w:author="Melissa Dury" w:date="2023-10-30T09:33:00Z">
        <w:r w:rsidRPr="00AE6FEA" w:rsidDel="00E66CF4">
          <w:delText>8</w:delText>
        </w:r>
        <w:r w:rsidRPr="00AE6FEA" w:rsidDel="0085262C">
          <w:delText>.05</w:delText>
        </w:r>
      </w:del>
    </w:p>
    <w:p w14:paraId="559F6F69" w14:textId="77777777" w:rsidR="00AE6FEA" w:rsidRPr="00AE6FEA" w:rsidDel="0085262C" w:rsidRDefault="00AE6FEA" w:rsidP="00AE6FEA">
      <w:pPr>
        <w:rPr>
          <w:ins w:id="819" w:author="Melissa Dury" w:date="2023-09-07T15:39:00Z"/>
        </w:rPr>
      </w:pPr>
      <w:r w:rsidRPr="00AE6FEA" w:rsidDel="0085262C">
        <w:t xml:space="preserve">The organization follows up on the aftercare </w:t>
      </w:r>
      <w:ins w:id="820" w:author="Melissa Dury" w:date="2023-10-30T09:27:00Z">
        <w:r w:rsidRPr="00AE6FEA">
          <w:t xml:space="preserve">or transition </w:t>
        </w:r>
      </w:ins>
      <w:r w:rsidRPr="00AE6FEA" w:rsidDel="0085262C">
        <w:t xml:space="preserve">plan, as appropriate, when possible, and with the permission of </w:t>
      </w:r>
      <w:r w:rsidRPr="00AE6FEA" w:rsidDel="00960088">
        <w:t>persons served</w:t>
      </w:r>
      <w:r w:rsidRPr="00AE6FEA" w:rsidDel="0085262C">
        <w:t>.</w:t>
      </w:r>
    </w:p>
    <w:p w14:paraId="5C29ABED" w14:textId="61479C1B" w:rsidR="00AE6FEA" w:rsidRPr="006D37E1" w:rsidRDefault="00AE6FEA" w:rsidP="00AE6FEA">
      <w:pPr>
        <w:rPr>
          <w:i/>
        </w:rPr>
      </w:pPr>
      <w:r w:rsidRPr="00AE6FEA" w:rsidDel="0085262C">
        <w:rPr>
          <w:b/>
          <w:bCs/>
        </w:rPr>
        <w:t>NA</w:t>
      </w:r>
      <w:r w:rsidRPr="00AE6FEA" w:rsidDel="0085262C">
        <w:t> </w:t>
      </w:r>
      <w:r w:rsidRPr="00AE6FEA" w:rsidDel="0085262C">
        <w:rPr>
          <w:i/>
          <w:iCs/>
        </w:rPr>
        <w:t>The organization has a contract with a public authority that prohibits or does not include aftercare planning or follow-up.</w:t>
      </w:r>
    </w:p>
    <w:p w14:paraId="46976500" w14:textId="390C61C7" w:rsidR="00DC1CED" w:rsidRPr="007C4C87" w:rsidRDefault="00AE6FEA" w:rsidP="007C4C87">
      <w:del w:id="821" w:author="Melissa Dury" w:date="2023-09-07T15:39:00Z">
        <w:r w:rsidRPr="00AE6FEA">
          <w:rPr>
            <w:b/>
            <w:bCs/>
          </w:rPr>
          <w:delText>Examples:</w:delText>
        </w:r>
        <w:r w:rsidRPr="00AE6FEA">
          <w:delText> Reasons why follow-up may not be appropriate, include, but are not limited to, cases where the person’s participation is involuntary, or where there may be a risk to the individual such as in cases of domestic violence.</w:delText>
        </w:r>
      </w:del>
    </w:p>
    <w:sectPr w:rsidR="00DC1CED" w:rsidRPr="007C4C87" w:rsidSect="00DC1CED">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mberly Heard" w:date="2023-10-31T10:30:00Z" w:initials="KH">
    <w:p w14:paraId="08ABCDFA" w14:textId="77777777" w:rsidR="005A1750" w:rsidRDefault="00AE6FEA">
      <w:pPr>
        <w:pStyle w:val="CommentText"/>
      </w:pPr>
      <w:r>
        <w:rPr>
          <w:rStyle w:val="CommentReference"/>
        </w:rPr>
        <w:annotationRef/>
      </w:r>
      <w:r w:rsidR="005A1750">
        <w:rPr>
          <w:color w:val="262626"/>
        </w:rPr>
        <w:t xml:space="preserve">INSTRUCTIONS FOR REVIEWERS: This document includes all the proposed new or revised standards that are part of the </w:t>
      </w:r>
      <w:r w:rsidR="005A1750">
        <w:rPr>
          <w:b/>
          <w:bCs/>
          <w:color w:val="262626"/>
        </w:rPr>
        <w:t xml:space="preserve">IDDS </w:t>
      </w:r>
      <w:r w:rsidR="005A1750">
        <w:rPr>
          <w:color w:val="262626"/>
        </w:rPr>
        <w:t xml:space="preserve">updates that will be released in Spring 2024. Please download and review the draft standards and either enter your feedback directly in this document as comment boxes or note it in an email or separate word document. Feedback should be sent to </w:t>
      </w:r>
    </w:p>
    <w:p w14:paraId="4209B4D4" w14:textId="77777777" w:rsidR="005A1750" w:rsidRDefault="005A1750">
      <w:pPr>
        <w:pStyle w:val="CommentText"/>
      </w:pPr>
      <w:r>
        <w:rPr>
          <w:b/>
          <w:bCs/>
          <w:color w:val="262626"/>
        </w:rPr>
        <w:t>kheard</w:t>
      </w:r>
      <w:hyperlink r:id="rId1" w:history="1">
        <w:r w:rsidRPr="004B3C6F">
          <w:rPr>
            <w:rStyle w:val="Hyperlink"/>
            <w:b/>
            <w:bCs/>
          </w:rPr>
          <w:t>@social-current.org</w:t>
        </w:r>
      </w:hyperlink>
      <w:r>
        <w:rPr>
          <w:color w:val="262626"/>
        </w:rPr>
        <w:t>.</w:t>
      </w:r>
    </w:p>
    <w:p w14:paraId="096B0E06" w14:textId="77777777" w:rsidR="005A1750" w:rsidRDefault="005A1750">
      <w:pPr>
        <w:pStyle w:val="CommentText"/>
      </w:pPr>
    </w:p>
    <w:p w14:paraId="6B05A9F5" w14:textId="77777777" w:rsidR="005A1750" w:rsidRDefault="005A1750">
      <w:pPr>
        <w:pStyle w:val="CommentText"/>
      </w:pPr>
      <w:r>
        <w:rPr>
          <w:color w:val="262626"/>
        </w:rPr>
        <w:t>How to Add Comment Boxes? Select the text you want to comment on. On the Review tab, under comments, click New. Type the comment text in the comment balloon that appears.</w:t>
      </w:r>
    </w:p>
    <w:p w14:paraId="53561B88" w14:textId="77777777" w:rsidR="005A1750" w:rsidRDefault="005A1750">
      <w:pPr>
        <w:pStyle w:val="CommentText"/>
      </w:pPr>
    </w:p>
    <w:p w14:paraId="296B103E" w14:textId="77777777" w:rsidR="005A1750" w:rsidRDefault="005A1750">
      <w:pPr>
        <w:pStyle w:val="CommentText"/>
      </w:pPr>
      <w:r>
        <w:rPr>
          <w:color w:val="262626"/>
        </w:rPr>
        <w:t>Will These Changes Apply to Me? The final version of these standards will be adapted as appropriate for Private, Public, and Canadian Organizations and will be applied to Accreditation cycles beginning after their release date in 2024.</w:t>
      </w:r>
    </w:p>
    <w:p w14:paraId="0B5ADA37" w14:textId="77777777" w:rsidR="005A1750" w:rsidRDefault="005A1750">
      <w:pPr>
        <w:pStyle w:val="CommentText"/>
        <w:ind w:left="1440"/>
      </w:pPr>
    </w:p>
    <w:p w14:paraId="2894096F" w14:textId="77777777" w:rsidR="005A1750" w:rsidRDefault="005A1750" w:rsidP="004B3C6F">
      <w:pPr>
        <w:pStyle w:val="CommentText"/>
        <w:ind w:left="1440"/>
      </w:pPr>
      <w:r>
        <w:rPr>
          <w:color w:val="262626"/>
        </w:rPr>
        <w:t xml:space="preserve"> </w:t>
      </w:r>
    </w:p>
  </w:comment>
  <w:comment w:id="42" w:author="Kimberly Heard" w:date="2023-10-31T09:45:00Z" w:initials="KH">
    <w:p w14:paraId="7A1FE643" w14:textId="3E1C59A1" w:rsidR="00AE6FEA" w:rsidRDefault="00AE6FEA" w:rsidP="00AE6FEA">
      <w:pPr>
        <w:pStyle w:val="CommentText"/>
      </w:pPr>
      <w:r>
        <w:rPr>
          <w:rStyle w:val="CommentReference"/>
        </w:rPr>
        <w:annotationRef/>
      </w:r>
      <w:r>
        <w:t>Note to Field: this standard will now be addressed in ASE of the service delivery and administration standards</w:t>
      </w:r>
    </w:p>
  </w:comment>
  <w:comment w:id="749" w:author="Kimberly Heard" w:date="2023-10-31T09:58:00Z" w:initials="KH">
    <w:p w14:paraId="35080DE6" w14:textId="77777777" w:rsidR="00F32A2A" w:rsidRDefault="00AE6FEA" w:rsidP="00B5568F">
      <w:pPr>
        <w:pStyle w:val="CommentText"/>
      </w:pPr>
      <w:r>
        <w:rPr>
          <w:rStyle w:val="CommentReference"/>
        </w:rPr>
        <w:annotationRef/>
      </w:r>
      <w:r w:rsidR="00F32A2A">
        <w:t>Question to Field: is there any time where it may be inappropriate to work with the individual's team? Should the language " when appropriate"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94096F" w15:done="0"/>
  <w15:commentEx w15:paraId="7A1FE643" w15:done="0"/>
  <w15:commentEx w15:paraId="35080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55D2" w16cex:dateUtc="2023-10-31T14:30:00Z"/>
  <w16cex:commentExtensible w16cex:durableId="28EB4B59" w16cex:dateUtc="2023-10-31T13:45:00Z"/>
  <w16cex:commentExtensible w16cex:durableId="28EB4E3B" w16cex:dateUtc="2023-10-31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4096F" w16cid:durableId="28EB55D2"/>
  <w16cid:commentId w16cid:paraId="7A1FE643" w16cid:durableId="28EB4B59"/>
  <w16cid:commentId w16cid:paraId="35080DE6" w16cid:durableId="28EB4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7B71" w14:textId="77777777" w:rsidR="003542D6" w:rsidRDefault="003542D6" w:rsidP="007C4C87">
      <w:r>
        <w:separator/>
      </w:r>
    </w:p>
  </w:endnote>
  <w:endnote w:type="continuationSeparator" w:id="0">
    <w:p w14:paraId="6D9E6B87" w14:textId="77777777" w:rsidR="003542D6" w:rsidRDefault="003542D6" w:rsidP="007C4C87">
      <w:r>
        <w:continuationSeparator/>
      </w:r>
    </w:p>
  </w:endnote>
  <w:endnote w:type="continuationNotice" w:id="1">
    <w:p w14:paraId="40546B40" w14:textId="77777777" w:rsidR="003542D6" w:rsidRDefault="00354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ambria"/>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5E1C" w14:textId="77777777" w:rsidR="007C4C87" w:rsidRDefault="00DC1CED" w:rsidP="00DC1CED">
    <w:pPr>
      <w:pStyle w:val="Footer"/>
    </w:pPr>
    <w:r>
      <w:rPr>
        <w:noProof/>
      </w:rPr>
      <mc:AlternateContent>
        <mc:Choice Requires="wps">
          <w:drawing>
            <wp:anchor distT="0" distB="0" distL="114300" distR="114300" simplePos="0" relativeHeight="251658241" behindDoc="0" locked="0" layoutInCell="1" allowOverlap="1" wp14:anchorId="07D054AA" wp14:editId="5E4CA8D7">
              <wp:simplePos x="0" y="0"/>
              <wp:positionH relativeFrom="column">
                <wp:posOffset>4591050</wp:posOffset>
              </wp:positionH>
              <wp:positionV relativeFrom="paragraph">
                <wp:posOffset>284480</wp:posOffset>
              </wp:positionV>
              <wp:extent cx="1499235"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274320"/>
                      </a:xfrm>
                      <a:prstGeom prst="rect">
                        <a:avLst/>
                      </a:prstGeom>
                      <a:noFill/>
                      <a:ln w="9525">
                        <a:noFill/>
                        <a:miter lim="800000"/>
                        <a:headEnd/>
                        <a:tailEnd/>
                      </a:ln>
                    </wps:spPr>
                    <wps:txbx>
                      <w:txbxContent>
                        <w:p w14:paraId="0EBD458E"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a:graphicData>
              </a:graphic>
            </wp:anchor>
          </w:drawing>
        </mc:Choice>
        <mc:Fallback>
          <w:pict>
            <v:shapetype w14:anchorId="07D054AA" id="_x0000_t202" coordsize="21600,21600" o:spt="202" path="m,l,21600r21600,l21600,xe">
              <v:stroke joinstyle="miter"/>
              <v:path gradientshapeok="t" o:connecttype="rect"/>
            </v:shapetype>
            <v:shape id="Text Box 7" o:spid="_x0000_s1026" type="#_x0000_t202" style="position:absolute;margin-left:361.5pt;margin-top:22.4pt;width:118.05pt;height:21.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" filled="f" stroked="f">
              <v:textbox>
                <w:txbxContent>
                  <w:p w14:paraId="0EBD458E"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DF62AF4" wp14:editId="27DAAD3B">
              <wp:simplePos x="0" y="0"/>
              <wp:positionH relativeFrom="column">
                <wp:posOffset>-981075</wp:posOffset>
              </wp:positionH>
              <wp:positionV relativeFrom="paragraph">
                <wp:posOffset>198755</wp:posOffset>
              </wp:positionV>
              <wp:extent cx="8247888" cy="430530"/>
              <wp:effectExtent l="0" t="0" r="1270" b="7620"/>
              <wp:wrapNone/>
              <wp:docPr id="4" name="Rectangle 4"/>
              <wp:cNvGraphicFramePr/>
              <a:graphic xmlns:a="http://schemas.openxmlformats.org/drawingml/2006/main">
                <a:graphicData uri="http://schemas.microsoft.com/office/word/2010/wordprocessingShape">
                  <wps:wsp>
                    <wps:cNvSpPr/>
                    <wps:spPr>
                      <a:xfrm>
                        <a:off x="0" y="0"/>
                        <a:ext cx="8247888" cy="4305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844132" id="Rectangle 4" o:spid="_x0000_s1026" style="position:absolute;margin-left:-77.25pt;margin-top:15.65pt;width:649.45pt;height:33.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" fillcolor="#0b2341 [3215]"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5039" w14:textId="77777777" w:rsidR="00DC1CED" w:rsidRDefault="00D604E6">
    <w:pPr>
      <w:pStyle w:val="Footer"/>
    </w:pPr>
    <w:r>
      <w:rPr>
        <w:noProof/>
      </w:rPr>
      <w:drawing>
        <wp:anchor distT="0" distB="0" distL="114300" distR="114300" simplePos="0" relativeHeight="251658245" behindDoc="0" locked="0" layoutInCell="1" allowOverlap="1" wp14:anchorId="028ED409" wp14:editId="3C6905F5">
          <wp:simplePos x="0" y="0"/>
          <wp:positionH relativeFrom="column">
            <wp:posOffset>-370840</wp:posOffset>
          </wp:positionH>
          <wp:positionV relativeFrom="paragraph">
            <wp:posOffset>-92075</wp:posOffset>
          </wp:positionV>
          <wp:extent cx="3300095"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0095" cy="544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2" behindDoc="0" locked="0" layoutInCell="1" allowOverlap="1" wp14:anchorId="241653B0" wp14:editId="07953C97">
              <wp:simplePos x="0" y="0"/>
              <wp:positionH relativeFrom="column">
                <wp:posOffset>-982345</wp:posOffset>
              </wp:positionH>
              <wp:positionV relativeFrom="paragraph">
                <wp:posOffset>-257810</wp:posOffset>
              </wp:positionV>
              <wp:extent cx="8247380" cy="868680"/>
              <wp:effectExtent l="0" t="0" r="1270" b="7620"/>
              <wp:wrapNone/>
              <wp:docPr id="10" name="Group 10"/>
              <wp:cNvGraphicFramePr/>
              <a:graphic xmlns:a="http://schemas.openxmlformats.org/drawingml/2006/main">
                <a:graphicData uri="http://schemas.microsoft.com/office/word/2010/wordprocessingGroup">
                  <wpg:wgp>
                    <wpg:cNvGrpSpPr/>
                    <wpg:grpSpPr>
                      <a:xfrm>
                        <a:off x="0" y="0"/>
                        <a:ext cx="8247380" cy="868680"/>
                        <a:chOff x="-19050" y="0"/>
                        <a:chExt cx="8247888" cy="868680"/>
                      </a:xfrm>
                    </wpg:grpSpPr>
                    <wps:wsp>
                      <wps:cNvPr id="11" name="Rectangle 11"/>
                      <wps:cNvSpPr/>
                      <wps:spPr>
                        <a:xfrm>
                          <a:off x="-19050" y="0"/>
                          <a:ext cx="8247888" cy="8686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5838083" y="495300"/>
                          <a:ext cx="1499235" cy="274320"/>
                        </a:xfrm>
                        <a:prstGeom prst="rect">
                          <a:avLst/>
                        </a:prstGeom>
                        <a:noFill/>
                        <a:ln w="9525">
                          <a:noFill/>
                          <a:miter lim="800000"/>
                          <a:headEnd/>
                          <a:tailEnd/>
                        </a:ln>
                      </wps:spPr>
                      <wps:txbx>
                        <w:txbxContent>
                          <w:p w14:paraId="4E7CEDB8"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wpg:wgp>
                </a:graphicData>
              </a:graphic>
            </wp:anchor>
          </w:drawing>
        </mc:Choice>
        <mc:Fallback>
          <w:pict>
            <v:group w14:anchorId="241653B0" id="Group 10" o:spid="_x0000_s1027" style="position:absolute;margin-left:-77.35pt;margin-top:-20.3pt;width:649.4pt;height:68.4pt;z-index:251658242" coordorigin="-190" coordsize="8247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">
              <v:rect id="Rectangle 11" o:spid="_x0000_s1028" style="position:absolute;left:-190;width:82478;height:8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0b2341 [3215]" stroked="f" strokeweight="1pt"/>
              <v:shapetype id="_x0000_t202" coordsize="21600,21600" o:spt="202" path="m,l,21600r21600,l21600,xe">
                <v:stroke joinstyle="miter"/>
                <v:path gradientshapeok="t" o:connecttype="rect"/>
              </v:shapetype>
              <v:shape id="Text Box 2" o:spid="_x0000_s1029" type="#_x0000_t202" style="position:absolute;left:58380;top:4953;width:1499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E7CEDB8"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v:textbox>
              </v:shape>
            </v:group>
          </w:pict>
        </mc:Fallback>
      </mc:AlternateContent>
    </w:r>
    <w:r w:rsidR="00CB2543">
      <w:rPr>
        <w:noProof/>
      </w:rPr>
      <mc:AlternateContent>
        <mc:Choice Requires="wps">
          <w:drawing>
            <wp:anchor distT="0" distB="0" distL="114300" distR="114300" simplePos="0" relativeHeight="251658244" behindDoc="0" locked="0" layoutInCell="1" allowOverlap="1" wp14:anchorId="0342226F" wp14:editId="1B2FAAEF">
              <wp:simplePos x="0" y="0"/>
              <wp:positionH relativeFrom="margin">
                <wp:posOffset>3060749</wp:posOffset>
              </wp:positionH>
              <wp:positionV relativeFrom="paragraph">
                <wp:posOffset>-46990</wp:posOffset>
              </wp:positionV>
              <wp:extent cx="3338451" cy="281544"/>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51" cy="281544"/>
                      </a:xfrm>
                      <a:prstGeom prst="rect">
                        <a:avLst/>
                      </a:prstGeom>
                      <a:noFill/>
                      <a:ln w="9525">
                        <a:noFill/>
                        <a:miter lim="800000"/>
                        <a:headEnd/>
                        <a:tailEnd/>
                      </a:ln>
                    </wps:spPr>
                    <wps:txbx>
                      <w:txbxContent>
                        <w:p w14:paraId="2A7F731F"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2226F" id="Text Box 5" o:spid="_x0000_s1030" type="#_x0000_t202" style="position:absolute;margin-left:241pt;margin-top:-3.7pt;width:262.85pt;height:22.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" filled="f" stroked="f">
              <v:textbox>
                <w:txbxContent>
                  <w:p w14:paraId="2A7F731F"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B568" w14:textId="77777777" w:rsidR="003542D6" w:rsidRDefault="003542D6" w:rsidP="007C4C87">
      <w:r>
        <w:separator/>
      </w:r>
    </w:p>
  </w:footnote>
  <w:footnote w:type="continuationSeparator" w:id="0">
    <w:p w14:paraId="3A223072" w14:textId="77777777" w:rsidR="003542D6" w:rsidRDefault="003542D6" w:rsidP="007C4C87">
      <w:r>
        <w:continuationSeparator/>
      </w:r>
    </w:p>
  </w:footnote>
  <w:footnote w:type="continuationNotice" w:id="1">
    <w:p w14:paraId="1A3F00B3" w14:textId="77777777" w:rsidR="003542D6" w:rsidRDefault="003542D6">
      <w:pPr>
        <w:spacing w:after="0" w:line="240" w:lineRule="auto"/>
      </w:pPr>
    </w:p>
  </w:footnote>
  <w:footnote w:id="2">
    <w:p w14:paraId="16CD8F7A" w14:textId="137CAB28" w:rsidR="009F077D" w:rsidRDefault="009F077D">
      <w:pPr>
        <w:pStyle w:val="FootnoteText"/>
      </w:pPr>
      <w:r>
        <w:rPr>
          <w:rStyle w:val="FootnoteReference"/>
        </w:rPr>
        <w:footnoteRef/>
      </w:r>
      <w:r>
        <w:t xml:space="preserve"> </w:t>
      </w:r>
      <w:r w:rsidR="00306161">
        <w:rPr>
          <w:rStyle w:val="normaltextrun"/>
          <w:color w:val="000000"/>
          <w:shd w:val="clear" w:color="auto" w:fill="FFFFFF"/>
        </w:rPr>
        <w:t> Standards with an FP designation are </w:t>
      </w:r>
      <w:r w:rsidR="00306161">
        <w:rPr>
          <w:rStyle w:val="findhit"/>
          <w:color w:val="000000"/>
        </w:rPr>
        <w:t>fundamental</w:t>
      </w:r>
      <w:r w:rsidR="00306161">
        <w:rPr>
          <w:rStyle w:val="normaltextrun"/>
          <w:color w:val="000000"/>
          <w:shd w:val="clear" w:color="auto" w:fill="FFFFFF"/>
        </w:rPr>
        <w:t> practice standards.  These standards prioritize client rights, health and safety, or organizational effectiveness and must be implemented in order to achieve accreditation.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951A" w14:textId="77777777" w:rsidR="00CB2543" w:rsidRDefault="00CB2543" w:rsidP="00CB2543">
    <w:pPr>
      <w:pStyle w:val="Header"/>
    </w:pPr>
    <w:r>
      <w:rPr>
        <w:noProof/>
        <w:sz w:val="23"/>
        <w:szCs w:val="23"/>
      </w:rPr>
      <w:drawing>
        <wp:anchor distT="0" distB="0" distL="114300" distR="114300" simplePos="0" relativeHeight="251658243" behindDoc="0" locked="0" layoutInCell="1" allowOverlap="1" wp14:anchorId="0B347B11" wp14:editId="7761EB5A">
          <wp:simplePos x="0" y="0"/>
          <wp:positionH relativeFrom="column">
            <wp:posOffset>-169545</wp:posOffset>
          </wp:positionH>
          <wp:positionV relativeFrom="paragraph">
            <wp:posOffset>5715</wp:posOffset>
          </wp:positionV>
          <wp:extent cx="1294410" cy="1298849"/>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410" cy="12988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4C396" w14:textId="77777777" w:rsidR="00CB2543" w:rsidRDefault="00CB2543" w:rsidP="00CB2543">
    <w:pPr>
      <w:pStyle w:val="Header"/>
    </w:pPr>
  </w:p>
  <w:p w14:paraId="653033B9" w14:textId="77777777" w:rsidR="00CB2543" w:rsidRDefault="00CB2543" w:rsidP="00CB2543">
    <w:pPr>
      <w:pStyle w:val="Header"/>
    </w:pPr>
  </w:p>
  <w:p w14:paraId="053D1F25" w14:textId="77777777" w:rsidR="00CB2543" w:rsidRDefault="00CB2543" w:rsidP="00CB2543">
    <w:pPr>
      <w:pStyle w:val="Header"/>
    </w:pPr>
  </w:p>
  <w:p w14:paraId="14E0873D" w14:textId="77777777" w:rsidR="00CB2543" w:rsidRDefault="00CB2543" w:rsidP="00CB2543">
    <w:pPr>
      <w:pStyle w:val="Header"/>
    </w:pPr>
  </w:p>
  <w:p w14:paraId="04B0FCDD" w14:textId="77777777" w:rsidR="00CB2543" w:rsidRDefault="00CB2543" w:rsidP="00CB2543">
    <w:pPr>
      <w:pStyle w:val="Header"/>
      <w:jc w:val="both"/>
      <w:rPr>
        <w:rFonts w:ascii="Gill Sans" w:hAnsi="Gill Sans" w:cs="Gill Sans"/>
        <w:sz w:val="20"/>
        <w:szCs w:val="20"/>
      </w:rPr>
    </w:pPr>
  </w:p>
  <w:p w14:paraId="14E16BA0" w14:textId="77777777" w:rsidR="00CB2543" w:rsidRDefault="00CB2543" w:rsidP="00CB2543">
    <w:pPr>
      <w:pStyle w:val="Header"/>
      <w:jc w:val="both"/>
      <w:rPr>
        <w:rFonts w:ascii="Gill Sans" w:hAnsi="Gill Sans" w:cs="Gill Sans"/>
        <w:sz w:val="20"/>
        <w:szCs w:val="20"/>
      </w:rPr>
    </w:pPr>
  </w:p>
  <w:p w14:paraId="26EA9B97" w14:textId="77777777" w:rsidR="00CB2543" w:rsidRDefault="00CB2543">
    <w:pPr>
      <w:pStyle w:val="Header"/>
      <w:rPr>
        <w:rFonts w:ascii="Gill Sans" w:hAnsi="Gill Sans" w:cs="Gill Sans"/>
        <w:sz w:val="20"/>
        <w:szCs w:val="20"/>
      </w:rPr>
    </w:pPr>
  </w:p>
  <w:p w14:paraId="115FA7C1" w14:textId="77777777" w:rsidR="00CB2543" w:rsidRDefault="00CB2543">
    <w:pPr>
      <w:pStyle w:val="Header"/>
    </w:pPr>
  </w:p>
  <w:p w14:paraId="1DB35DEC" w14:textId="77777777" w:rsidR="00CB2543" w:rsidRDefault="00CB2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91C"/>
    <w:multiLevelType w:val="multilevel"/>
    <w:tmpl w:val="09A6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81538"/>
    <w:multiLevelType w:val="multilevel"/>
    <w:tmpl w:val="8628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B6ABE"/>
    <w:multiLevelType w:val="multilevel"/>
    <w:tmpl w:val="9780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C4A15"/>
    <w:multiLevelType w:val="multilevel"/>
    <w:tmpl w:val="A5C06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550C1"/>
    <w:multiLevelType w:val="multilevel"/>
    <w:tmpl w:val="7C36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06B9D"/>
    <w:multiLevelType w:val="multilevel"/>
    <w:tmpl w:val="5564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2E6AE3"/>
    <w:multiLevelType w:val="multilevel"/>
    <w:tmpl w:val="8F32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D3F3B"/>
    <w:multiLevelType w:val="multilevel"/>
    <w:tmpl w:val="FBBE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55338"/>
    <w:multiLevelType w:val="multilevel"/>
    <w:tmpl w:val="ABB2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F32AD"/>
    <w:multiLevelType w:val="multilevel"/>
    <w:tmpl w:val="E5B4D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A847E5"/>
    <w:multiLevelType w:val="multilevel"/>
    <w:tmpl w:val="CD72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A109F"/>
    <w:multiLevelType w:val="multilevel"/>
    <w:tmpl w:val="A3A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E9393E"/>
    <w:multiLevelType w:val="multilevel"/>
    <w:tmpl w:val="5F2E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D0BF4"/>
    <w:multiLevelType w:val="multilevel"/>
    <w:tmpl w:val="A1C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F5B99"/>
    <w:multiLevelType w:val="multilevel"/>
    <w:tmpl w:val="AB06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3D4F54"/>
    <w:multiLevelType w:val="multilevel"/>
    <w:tmpl w:val="1F660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C04BB2"/>
    <w:multiLevelType w:val="hybridMultilevel"/>
    <w:tmpl w:val="8730DE98"/>
    <w:lvl w:ilvl="0" w:tplc="2D06CD6A">
      <w:start w:val="1"/>
      <w:numFmt w:val="decimal"/>
      <w:lvlText w:val="%1."/>
      <w:lvlJc w:val="left"/>
      <w:pPr>
        <w:ind w:left="720" w:hanging="360"/>
      </w:pPr>
    </w:lvl>
    <w:lvl w:ilvl="1" w:tplc="F0822FF4">
      <w:start w:val="1"/>
      <w:numFmt w:val="decimal"/>
      <w:lvlText w:val="%2."/>
      <w:lvlJc w:val="left"/>
      <w:pPr>
        <w:ind w:left="720" w:hanging="360"/>
      </w:pPr>
    </w:lvl>
    <w:lvl w:ilvl="2" w:tplc="F10E6F9E">
      <w:start w:val="1"/>
      <w:numFmt w:val="decimal"/>
      <w:lvlText w:val="%3."/>
      <w:lvlJc w:val="left"/>
      <w:pPr>
        <w:ind w:left="720" w:hanging="360"/>
      </w:pPr>
    </w:lvl>
    <w:lvl w:ilvl="3" w:tplc="6A6292E6">
      <w:start w:val="1"/>
      <w:numFmt w:val="decimal"/>
      <w:lvlText w:val="%4."/>
      <w:lvlJc w:val="left"/>
      <w:pPr>
        <w:ind w:left="720" w:hanging="360"/>
      </w:pPr>
    </w:lvl>
    <w:lvl w:ilvl="4" w:tplc="F580CABE">
      <w:start w:val="1"/>
      <w:numFmt w:val="decimal"/>
      <w:lvlText w:val="%5."/>
      <w:lvlJc w:val="left"/>
      <w:pPr>
        <w:ind w:left="720" w:hanging="360"/>
      </w:pPr>
    </w:lvl>
    <w:lvl w:ilvl="5" w:tplc="8C88BE68">
      <w:start w:val="1"/>
      <w:numFmt w:val="decimal"/>
      <w:lvlText w:val="%6."/>
      <w:lvlJc w:val="left"/>
      <w:pPr>
        <w:ind w:left="720" w:hanging="360"/>
      </w:pPr>
    </w:lvl>
    <w:lvl w:ilvl="6" w:tplc="26BAF3F0">
      <w:start w:val="1"/>
      <w:numFmt w:val="decimal"/>
      <w:lvlText w:val="%7."/>
      <w:lvlJc w:val="left"/>
      <w:pPr>
        <w:ind w:left="720" w:hanging="360"/>
      </w:pPr>
    </w:lvl>
    <w:lvl w:ilvl="7" w:tplc="F5C2C0B8">
      <w:start w:val="1"/>
      <w:numFmt w:val="decimal"/>
      <w:lvlText w:val="%8."/>
      <w:lvlJc w:val="left"/>
      <w:pPr>
        <w:ind w:left="720" w:hanging="360"/>
      </w:pPr>
    </w:lvl>
    <w:lvl w:ilvl="8" w:tplc="E7F64ECC">
      <w:start w:val="1"/>
      <w:numFmt w:val="decimal"/>
      <w:lvlText w:val="%9."/>
      <w:lvlJc w:val="left"/>
      <w:pPr>
        <w:ind w:left="720" w:hanging="360"/>
      </w:pPr>
    </w:lvl>
  </w:abstractNum>
  <w:abstractNum w:abstractNumId="17" w15:restartNumberingAfterBreak="0">
    <w:nsid w:val="1FF95A49"/>
    <w:multiLevelType w:val="multilevel"/>
    <w:tmpl w:val="B33E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7B10AD"/>
    <w:multiLevelType w:val="multilevel"/>
    <w:tmpl w:val="CBD41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9A15B0"/>
    <w:multiLevelType w:val="multilevel"/>
    <w:tmpl w:val="675C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D304CA"/>
    <w:multiLevelType w:val="multilevel"/>
    <w:tmpl w:val="BD60A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84DC3"/>
    <w:multiLevelType w:val="multilevel"/>
    <w:tmpl w:val="DE4C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E65710"/>
    <w:multiLevelType w:val="multilevel"/>
    <w:tmpl w:val="8D1CF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ED1E7D"/>
    <w:multiLevelType w:val="multilevel"/>
    <w:tmpl w:val="B968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3D3E61"/>
    <w:multiLevelType w:val="multilevel"/>
    <w:tmpl w:val="A3881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E54F8E"/>
    <w:multiLevelType w:val="multilevel"/>
    <w:tmpl w:val="5F5A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34202E"/>
    <w:multiLevelType w:val="multilevel"/>
    <w:tmpl w:val="7FD2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365F93"/>
    <w:multiLevelType w:val="multilevel"/>
    <w:tmpl w:val="897E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580637"/>
    <w:multiLevelType w:val="multilevel"/>
    <w:tmpl w:val="4D92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9E7BBE"/>
    <w:multiLevelType w:val="multilevel"/>
    <w:tmpl w:val="EE54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C727B9"/>
    <w:multiLevelType w:val="multilevel"/>
    <w:tmpl w:val="2B2A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3F2ABD"/>
    <w:multiLevelType w:val="multilevel"/>
    <w:tmpl w:val="9A0C4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F71F6E"/>
    <w:multiLevelType w:val="multilevel"/>
    <w:tmpl w:val="0FB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2922B4"/>
    <w:multiLevelType w:val="multilevel"/>
    <w:tmpl w:val="1FEE4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774E0A"/>
    <w:multiLevelType w:val="multilevel"/>
    <w:tmpl w:val="1732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A8368C"/>
    <w:multiLevelType w:val="multilevel"/>
    <w:tmpl w:val="98BA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2C56F2"/>
    <w:multiLevelType w:val="multilevel"/>
    <w:tmpl w:val="887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3E003F"/>
    <w:multiLevelType w:val="multilevel"/>
    <w:tmpl w:val="5F60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B675B3"/>
    <w:multiLevelType w:val="multilevel"/>
    <w:tmpl w:val="313672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E1148D"/>
    <w:multiLevelType w:val="multilevel"/>
    <w:tmpl w:val="28CA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32399"/>
    <w:multiLevelType w:val="hybridMultilevel"/>
    <w:tmpl w:val="E0CEE6D6"/>
    <w:lvl w:ilvl="0" w:tplc="3F422010">
      <w:start w:val="1"/>
      <w:numFmt w:val="decimal"/>
      <w:lvlText w:val="%1."/>
      <w:lvlJc w:val="left"/>
      <w:pPr>
        <w:ind w:left="720" w:hanging="360"/>
      </w:pPr>
    </w:lvl>
    <w:lvl w:ilvl="1" w:tplc="866C8102">
      <w:start w:val="1"/>
      <w:numFmt w:val="decimal"/>
      <w:lvlText w:val="%2."/>
      <w:lvlJc w:val="left"/>
      <w:pPr>
        <w:ind w:left="720" w:hanging="360"/>
      </w:pPr>
    </w:lvl>
    <w:lvl w:ilvl="2" w:tplc="CF52F2C0">
      <w:start w:val="1"/>
      <w:numFmt w:val="decimal"/>
      <w:lvlText w:val="%3."/>
      <w:lvlJc w:val="left"/>
      <w:pPr>
        <w:ind w:left="720" w:hanging="360"/>
      </w:pPr>
    </w:lvl>
    <w:lvl w:ilvl="3" w:tplc="4F1C64DC">
      <w:start w:val="1"/>
      <w:numFmt w:val="decimal"/>
      <w:lvlText w:val="%4."/>
      <w:lvlJc w:val="left"/>
      <w:pPr>
        <w:ind w:left="720" w:hanging="360"/>
      </w:pPr>
    </w:lvl>
    <w:lvl w:ilvl="4" w:tplc="E1C4DD16">
      <w:start w:val="1"/>
      <w:numFmt w:val="decimal"/>
      <w:lvlText w:val="%5."/>
      <w:lvlJc w:val="left"/>
      <w:pPr>
        <w:ind w:left="720" w:hanging="360"/>
      </w:pPr>
    </w:lvl>
    <w:lvl w:ilvl="5" w:tplc="417C97A2">
      <w:start w:val="1"/>
      <w:numFmt w:val="decimal"/>
      <w:lvlText w:val="%6."/>
      <w:lvlJc w:val="left"/>
      <w:pPr>
        <w:ind w:left="720" w:hanging="360"/>
      </w:pPr>
    </w:lvl>
    <w:lvl w:ilvl="6" w:tplc="CFC44098">
      <w:start w:val="1"/>
      <w:numFmt w:val="decimal"/>
      <w:lvlText w:val="%7."/>
      <w:lvlJc w:val="left"/>
      <w:pPr>
        <w:ind w:left="720" w:hanging="360"/>
      </w:pPr>
    </w:lvl>
    <w:lvl w:ilvl="7" w:tplc="83B8A366">
      <w:start w:val="1"/>
      <w:numFmt w:val="decimal"/>
      <w:lvlText w:val="%8."/>
      <w:lvlJc w:val="left"/>
      <w:pPr>
        <w:ind w:left="720" w:hanging="360"/>
      </w:pPr>
    </w:lvl>
    <w:lvl w:ilvl="8" w:tplc="F1BA2B2A">
      <w:start w:val="1"/>
      <w:numFmt w:val="decimal"/>
      <w:lvlText w:val="%9."/>
      <w:lvlJc w:val="left"/>
      <w:pPr>
        <w:ind w:left="720" w:hanging="360"/>
      </w:pPr>
    </w:lvl>
  </w:abstractNum>
  <w:abstractNum w:abstractNumId="41" w15:restartNumberingAfterBreak="0">
    <w:nsid w:val="3E2958FE"/>
    <w:multiLevelType w:val="multilevel"/>
    <w:tmpl w:val="BF20E7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E31FCE"/>
    <w:multiLevelType w:val="multilevel"/>
    <w:tmpl w:val="CF44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0F011F"/>
    <w:multiLevelType w:val="multilevel"/>
    <w:tmpl w:val="6E5A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741068"/>
    <w:multiLevelType w:val="multilevel"/>
    <w:tmpl w:val="11D0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0E592A"/>
    <w:multiLevelType w:val="multilevel"/>
    <w:tmpl w:val="CD52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9A298F"/>
    <w:multiLevelType w:val="hybridMultilevel"/>
    <w:tmpl w:val="70529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1404D6"/>
    <w:multiLevelType w:val="multilevel"/>
    <w:tmpl w:val="796E1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B320241"/>
    <w:multiLevelType w:val="multilevel"/>
    <w:tmpl w:val="5122D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EAF48AF"/>
    <w:multiLevelType w:val="multilevel"/>
    <w:tmpl w:val="5E426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7F6FB4"/>
    <w:multiLevelType w:val="multilevel"/>
    <w:tmpl w:val="40DE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FF2A75"/>
    <w:multiLevelType w:val="multilevel"/>
    <w:tmpl w:val="25A8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95199F"/>
    <w:multiLevelType w:val="multilevel"/>
    <w:tmpl w:val="30A0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ED45CE"/>
    <w:multiLevelType w:val="multilevel"/>
    <w:tmpl w:val="8AF2D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D4C02C4"/>
    <w:multiLevelType w:val="multilevel"/>
    <w:tmpl w:val="7DCE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5F2965"/>
    <w:multiLevelType w:val="multilevel"/>
    <w:tmpl w:val="A8DE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CF6440"/>
    <w:multiLevelType w:val="multilevel"/>
    <w:tmpl w:val="C748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EB260B"/>
    <w:multiLevelType w:val="multilevel"/>
    <w:tmpl w:val="ABB2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4281B17"/>
    <w:multiLevelType w:val="multilevel"/>
    <w:tmpl w:val="14A0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A8319A"/>
    <w:multiLevelType w:val="multilevel"/>
    <w:tmpl w:val="540A9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B50B83"/>
    <w:multiLevelType w:val="multilevel"/>
    <w:tmpl w:val="C18E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BB08F3"/>
    <w:multiLevelType w:val="multilevel"/>
    <w:tmpl w:val="F07A2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1B54B7"/>
    <w:multiLevelType w:val="multilevel"/>
    <w:tmpl w:val="8858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0A4106"/>
    <w:multiLevelType w:val="multilevel"/>
    <w:tmpl w:val="66EAA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7ED41BA"/>
    <w:multiLevelType w:val="multilevel"/>
    <w:tmpl w:val="6020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87F233C"/>
    <w:multiLevelType w:val="multilevel"/>
    <w:tmpl w:val="BAD6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A0A4A17"/>
    <w:multiLevelType w:val="multilevel"/>
    <w:tmpl w:val="0B98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6F4748"/>
    <w:multiLevelType w:val="multilevel"/>
    <w:tmpl w:val="D3367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EF7BE2"/>
    <w:multiLevelType w:val="multilevel"/>
    <w:tmpl w:val="9F787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F12209"/>
    <w:multiLevelType w:val="multilevel"/>
    <w:tmpl w:val="CBA64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493B46"/>
    <w:multiLevelType w:val="multilevel"/>
    <w:tmpl w:val="6970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667E64"/>
    <w:multiLevelType w:val="multilevel"/>
    <w:tmpl w:val="4D145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B71FF7"/>
    <w:multiLevelType w:val="multilevel"/>
    <w:tmpl w:val="DBE8C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32D46C8"/>
    <w:multiLevelType w:val="multilevel"/>
    <w:tmpl w:val="7A78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49011FA"/>
    <w:multiLevelType w:val="multilevel"/>
    <w:tmpl w:val="9D2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924BFF"/>
    <w:multiLevelType w:val="multilevel"/>
    <w:tmpl w:val="7520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9268D1"/>
    <w:multiLevelType w:val="multilevel"/>
    <w:tmpl w:val="CA5011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575499E"/>
    <w:multiLevelType w:val="multilevel"/>
    <w:tmpl w:val="12EA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E36968"/>
    <w:multiLevelType w:val="multilevel"/>
    <w:tmpl w:val="FA48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000650"/>
    <w:multiLevelType w:val="multilevel"/>
    <w:tmpl w:val="1FEE4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2E3197"/>
    <w:multiLevelType w:val="multilevel"/>
    <w:tmpl w:val="52AE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917165">
    <w:abstractNumId w:val="80"/>
  </w:num>
  <w:num w:numId="2" w16cid:durableId="1390110934">
    <w:abstractNumId w:val="21"/>
  </w:num>
  <w:num w:numId="3" w16cid:durableId="428619974">
    <w:abstractNumId w:val="78"/>
  </w:num>
  <w:num w:numId="4" w16cid:durableId="1146631101">
    <w:abstractNumId w:val="11"/>
  </w:num>
  <w:num w:numId="5" w16cid:durableId="274413510">
    <w:abstractNumId w:val="74"/>
  </w:num>
  <w:num w:numId="6" w16cid:durableId="1907763117">
    <w:abstractNumId w:val="38"/>
  </w:num>
  <w:num w:numId="7" w16cid:durableId="1634948024">
    <w:abstractNumId w:val="50"/>
  </w:num>
  <w:num w:numId="8" w16cid:durableId="1940481127">
    <w:abstractNumId w:val="19"/>
  </w:num>
  <w:num w:numId="9" w16cid:durableId="120271666">
    <w:abstractNumId w:val="67"/>
  </w:num>
  <w:num w:numId="10" w16cid:durableId="1331560729">
    <w:abstractNumId w:val="44"/>
  </w:num>
  <w:num w:numId="11" w16cid:durableId="1293827220">
    <w:abstractNumId w:val="8"/>
  </w:num>
  <w:num w:numId="12" w16cid:durableId="1210386844">
    <w:abstractNumId w:val="5"/>
  </w:num>
  <w:num w:numId="13" w16cid:durableId="1407411384">
    <w:abstractNumId w:val="22"/>
  </w:num>
  <w:num w:numId="14" w16cid:durableId="930119099">
    <w:abstractNumId w:val="42"/>
  </w:num>
  <w:num w:numId="15" w16cid:durableId="1213620285">
    <w:abstractNumId w:val="55"/>
  </w:num>
  <w:num w:numId="16" w16cid:durableId="1195191458">
    <w:abstractNumId w:val="12"/>
  </w:num>
  <w:num w:numId="17" w16cid:durableId="16858519">
    <w:abstractNumId w:val="41"/>
  </w:num>
  <w:num w:numId="18" w16cid:durableId="376465923">
    <w:abstractNumId w:val="52"/>
  </w:num>
  <w:num w:numId="19" w16cid:durableId="1100762281">
    <w:abstractNumId w:val="1"/>
  </w:num>
  <w:num w:numId="20" w16cid:durableId="832598319">
    <w:abstractNumId w:val="3"/>
  </w:num>
  <w:num w:numId="21" w16cid:durableId="1954631246">
    <w:abstractNumId w:val="2"/>
  </w:num>
  <w:num w:numId="22" w16cid:durableId="1366099179">
    <w:abstractNumId w:val="77"/>
  </w:num>
  <w:num w:numId="23" w16cid:durableId="1699894725">
    <w:abstractNumId w:val="23"/>
  </w:num>
  <w:num w:numId="24" w16cid:durableId="743796194">
    <w:abstractNumId w:val="70"/>
  </w:num>
  <w:num w:numId="25" w16cid:durableId="1228879654">
    <w:abstractNumId w:val="73"/>
  </w:num>
  <w:num w:numId="26" w16cid:durableId="1820728501">
    <w:abstractNumId w:val="49"/>
  </w:num>
  <w:num w:numId="27" w16cid:durableId="295648927">
    <w:abstractNumId w:val="64"/>
  </w:num>
  <w:num w:numId="28" w16cid:durableId="238373043">
    <w:abstractNumId w:val="35"/>
  </w:num>
  <w:num w:numId="29" w16cid:durableId="1136071510">
    <w:abstractNumId w:val="15"/>
  </w:num>
  <w:num w:numId="30" w16cid:durableId="1817649296">
    <w:abstractNumId w:val="6"/>
  </w:num>
  <w:num w:numId="31" w16cid:durableId="1680277891">
    <w:abstractNumId w:val="24"/>
  </w:num>
  <w:num w:numId="32" w16cid:durableId="586618647">
    <w:abstractNumId w:val="20"/>
  </w:num>
  <w:num w:numId="33" w16cid:durableId="278873977">
    <w:abstractNumId w:val="25"/>
  </w:num>
  <w:num w:numId="34" w16cid:durableId="722483811">
    <w:abstractNumId w:val="34"/>
  </w:num>
  <w:num w:numId="35" w16cid:durableId="951665117">
    <w:abstractNumId w:val="17"/>
  </w:num>
  <w:num w:numId="36" w16cid:durableId="2047675371">
    <w:abstractNumId w:val="39"/>
  </w:num>
  <w:num w:numId="37" w16cid:durableId="1753120119">
    <w:abstractNumId w:val="10"/>
  </w:num>
  <w:num w:numId="38" w16cid:durableId="532036762">
    <w:abstractNumId w:val="62"/>
  </w:num>
  <w:num w:numId="39" w16cid:durableId="603533968">
    <w:abstractNumId w:val="63"/>
  </w:num>
  <w:num w:numId="40" w16cid:durableId="1869024918">
    <w:abstractNumId w:val="37"/>
  </w:num>
  <w:num w:numId="41" w16cid:durableId="1028070796">
    <w:abstractNumId w:val="18"/>
  </w:num>
  <w:num w:numId="42" w16cid:durableId="1115715933">
    <w:abstractNumId w:val="59"/>
  </w:num>
  <w:num w:numId="43" w16cid:durableId="736317328">
    <w:abstractNumId w:val="43"/>
  </w:num>
  <w:num w:numId="44" w16cid:durableId="176577974">
    <w:abstractNumId w:val="65"/>
  </w:num>
  <w:num w:numId="45" w16cid:durableId="1666930713">
    <w:abstractNumId w:val="29"/>
  </w:num>
  <w:num w:numId="46" w16cid:durableId="255135152">
    <w:abstractNumId w:val="4"/>
  </w:num>
  <w:num w:numId="47" w16cid:durableId="1453936750">
    <w:abstractNumId w:val="0"/>
  </w:num>
  <w:num w:numId="48" w16cid:durableId="1094939840">
    <w:abstractNumId w:val="68"/>
  </w:num>
  <w:num w:numId="49" w16cid:durableId="745687822">
    <w:abstractNumId w:val="48"/>
  </w:num>
  <w:num w:numId="50" w16cid:durableId="579339498">
    <w:abstractNumId w:val="26"/>
  </w:num>
  <w:num w:numId="51" w16cid:durableId="953903714">
    <w:abstractNumId w:val="32"/>
  </w:num>
  <w:num w:numId="52" w16cid:durableId="213278208">
    <w:abstractNumId w:val="14"/>
  </w:num>
  <w:num w:numId="53" w16cid:durableId="14357255">
    <w:abstractNumId w:val="45"/>
  </w:num>
  <w:num w:numId="54" w16cid:durableId="471292336">
    <w:abstractNumId w:val="28"/>
  </w:num>
  <w:num w:numId="55" w16cid:durableId="170488459">
    <w:abstractNumId w:val="7"/>
  </w:num>
  <w:num w:numId="56" w16cid:durableId="501088771">
    <w:abstractNumId w:val="31"/>
  </w:num>
  <w:num w:numId="57" w16cid:durableId="1735543703">
    <w:abstractNumId w:val="71"/>
  </w:num>
  <w:num w:numId="58" w16cid:durableId="845174209">
    <w:abstractNumId w:val="75"/>
  </w:num>
  <w:num w:numId="59" w16cid:durableId="190536430">
    <w:abstractNumId w:val="58"/>
  </w:num>
  <w:num w:numId="60" w16cid:durableId="520046963">
    <w:abstractNumId w:val="51"/>
  </w:num>
  <w:num w:numId="61" w16cid:durableId="328216195">
    <w:abstractNumId w:val="54"/>
  </w:num>
  <w:num w:numId="62" w16cid:durableId="274752232">
    <w:abstractNumId w:val="13"/>
  </w:num>
  <w:num w:numId="63" w16cid:durableId="462505563">
    <w:abstractNumId w:val="60"/>
  </w:num>
  <w:num w:numId="64" w16cid:durableId="1207794606">
    <w:abstractNumId w:val="33"/>
  </w:num>
  <w:num w:numId="65" w16cid:durableId="200558920">
    <w:abstractNumId w:val="66"/>
  </w:num>
  <w:num w:numId="66" w16cid:durableId="383988708">
    <w:abstractNumId w:val="27"/>
  </w:num>
  <w:num w:numId="67" w16cid:durableId="1641613746">
    <w:abstractNumId w:val="30"/>
  </w:num>
  <w:num w:numId="68" w16cid:durableId="264075277">
    <w:abstractNumId w:val="36"/>
  </w:num>
  <w:num w:numId="69" w16cid:durableId="1288396207">
    <w:abstractNumId w:val="69"/>
  </w:num>
  <w:num w:numId="70" w16cid:durableId="1218935677">
    <w:abstractNumId w:val="72"/>
  </w:num>
  <w:num w:numId="71" w16cid:durableId="838303027">
    <w:abstractNumId w:val="56"/>
  </w:num>
  <w:num w:numId="72" w16cid:durableId="1928882868">
    <w:abstractNumId w:val="61"/>
  </w:num>
  <w:num w:numId="73" w16cid:durableId="1151292440">
    <w:abstractNumId w:val="46"/>
  </w:num>
  <w:num w:numId="74" w16cid:durableId="1694307399">
    <w:abstractNumId w:val="57"/>
  </w:num>
  <w:num w:numId="75" w16cid:durableId="737820710">
    <w:abstractNumId w:val="47"/>
  </w:num>
  <w:num w:numId="76" w16cid:durableId="984548769">
    <w:abstractNumId w:val="79"/>
  </w:num>
  <w:num w:numId="77" w16cid:durableId="590625140">
    <w:abstractNumId w:val="9"/>
  </w:num>
  <w:num w:numId="78" w16cid:durableId="1231572710">
    <w:abstractNumId w:val="53"/>
  </w:num>
  <w:num w:numId="79" w16cid:durableId="344288270">
    <w:abstractNumId w:val="76"/>
  </w:num>
  <w:num w:numId="80" w16cid:durableId="758871174">
    <w:abstractNumId w:val="16"/>
  </w:num>
  <w:num w:numId="81" w16cid:durableId="2016036821">
    <w:abstractNumId w:val="40"/>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berly Heard">
    <w15:presenceInfo w15:providerId="AD" w15:userId="S::kheard@social-current.org::1273b593-f552-4448-aeb4-be655ae574ef"/>
  </w15:person>
  <w15:person w15:author="Melissa Dury">
    <w15:presenceInfo w15:providerId="AD" w15:userId="S::mdury@social-current.org::e8644deb-4749-408f-80a4-68431407cf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comments" w:enforcement="1" w:cryptProviderType="rsaAES" w:cryptAlgorithmClass="hash" w:cryptAlgorithmType="typeAny" w:cryptAlgorithmSid="14" w:cryptSpinCount="100000" w:hash="4c8jWXYKljvEfIELG7r0O1B+E42sfW7NtYus4rywAiT1aWJriBUz5wU/yKSt/xbUxM2JtcSTFDOt5Xhijk6vWg==" w:salt="41shrCuV9bjEleemmpjNf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5B"/>
    <w:rsid w:val="00013B73"/>
    <w:rsid w:val="00046270"/>
    <w:rsid w:val="00070AEE"/>
    <w:rsid w:val="0007408B"/>
    <w:rsid w:val="00090495"/>
    <w:rsid w:val="00093921"/>
    <w:rsid w:val="000A3A8A"/>
    <w:rsid w:val="000A719D"/>
    <w:rsid w:val="000C10DC"/>
    <w:rsid w:val="000F63F7"/>
    <w:rsid w:val="0010538E"/>
    <w:rsid w:val="001766A3"/>
    <w:rsid w:val="00177198"/>
    <w:rsid w:val="001C749F"/>
    <w:rsid w:val="001E1678"/>
    <w:rsid w:val="00231C66"/>
    <w:rsid w:val="0023723C"/>
    <w:rsid w:val="0024069D"/>
    <w:rsid w:val="00240E6F"/>
    <w:rsid w:val="0026365A"/>
    <w:rsid w:val="00290657"/>
    <w:rsid w:val="002B695B"/>
    <w:rsid w:val="002D4466"/>
    <w:rsid w:val="002E52E3"/>
    <w:rsid w:val="00306161"/>
    <w:rsid w:val="00315375"/>
    <w:rsid w:val="0031574D"/>
    <w:rsid w:val="00331818"/>
    <w:rsid w:val="00335627"/>
    <w:rsid w:val="00343092"/>
    <w:rsid w:val="003542D6"/>
    <w:rsid w:val="003675C2"/>
    <w:rsid w:val="00376D5E"/>
    <w:rsid w:val="003C1516"/>
    <w:rsid w:val="003C5103"/>
    <w:rsid w:val="003D1FB3"/>
    <w:rsid w:val="003D6A8C"/>
    <w:rsid w:val="00481F6B"/>
    <w:rsid w:val="00493C0D"/>
    <w:rsid w:val="004B2BA3"/>
    <w:rsid w:val="004D2819"/>
    <w:rsid w:val="005211BF"/>
    <w:rsid w:val="00577FA4"/>
    <w:rsid w:val="005A1750"/>
    <w:rsid w:val="005D3E97"/>
    <w:rsid w:val="005F2C01"/>
    <w:rsid w:val="00607EB3"/>
    <w:rsid w:val="00614509"/>
    <w:rsid w:val="006417A3"/>
    <w:rsid w:val="00644AFD"/>
    <w:rsid w:val="00686C71"/>
    <w:rsid w:val="00692D1D"/>
    <w:rsid w:val="006D37E1"/>
    <w:rsid w:val="006D6F32"/>
    <w:rsid w:val="00700682"/>
    <w:rsid w:val="007354E4"/>
    <w:rsid w:val="007975E9"/>
    <w:rsid w:val="007A0B5B"/>
    <w:rsid w:val="007A6FE3"/>
    <w:rsid w:val="007C0628"/>
    <w:rsid w:val="007C4C87"/>
    <w:rsid w:val="008400F3"/>
    <w:rsid w:val="00852913"/>
    <w:rsid w:val="00867552"/>
    <w:rsid w:val="008701C3"/>
    <w:rsid w:val="00892931"/>
    <w:rsid w:val="008C0B34"/>
    <w:rsid w:val="00925013"/>
    <w:rsid w:val="00926C8E"/>
    <w:rsid w:val="009278D7"/>
    <w:rsid w:val="009372B0"/>
    <w:rsid w:val="009665B8"/>
    <w:rsid w:val="009D46AA"/>
    <w:rsid w:val="009F077D"/>
    <w:rsid w:val="00A13997"/>
    <w:rsid w:val="00A26EC9"/>
    <w:rsid w:val="00A34E3A"/>
    <w:rsid w:val="00A46FB0"/>
    <w:rsid w:val="00A52959"/>
    <w:rsid w:val="00A871A1"/>
    <w:rsid w:val="00AC011A"/>
    <w:rsid w:val="00AC4341"/>
    <w:rsid w:val="00AC541A"/>
    <w:rsid w:val="00AE6FEA"/>
    <w:rsid w:val="00B003CB"/>
    <w:rsid w:val="00B432BE"/>
    <w:rsid w:val="00B52FEE"/>
    <w:rsid w:val="00B66E60"/>
    <w:rsid w:val="00BA5CE5"/>
    <w:rsid w:val="00BD1D47"/>
    <w:rsid w:val="00BE0498"/>
    <w:rsid w:val="00BE4702"/>
    <w:rsid w:val="00C72EBC"/>
    <w:rsid w:val="00CA4790"/>
    <w:rsid w:val="00CB2543"/>
    <w:rsid w:val="00CD3C94"/>
    <w:rsid w:val="00CD3EEA"/>
    <w:rsid w:val="00D32D05"/>
    <w:rsid w:val="00D604E6"/>
    <w:rsid w:val="00D664D5"/>
    <w:rsid w:val="00DC1CED"/>
    <w:rsid w:val="00DC405C"/>
    <w:rsid w:val="00DD5798"/>
    <w:rsid w:val="00E026ED"/>
    <w:rsid w:val="00E26238"/>
    <w:rsid w:val="00E33DA7"/>
    <w:rsid w:val="00EA4658"/>
    <w:rsid w:val="00F11D79"/>
    <w:rsid w:val="00F15548"/>
    <w:rsid w:val="00F30A0B"/>
    <w:rsid w:val="00F32A2A"/>
    <w:rsid w:val="00F34578"/>
    <w:rsid w:val="00F41A2A"/>
    <w:rsid w:val="00F67E69"/>
    <w:rsid w:val="00F84EED"/>
    <w:rsid w:val="00F96558"/>
    <w:rsid w:val="00FA3357"/>
    <w:rsid w:val="00FA43FD"/>
    <w:rsid w:val="00FF0636"/>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1802"/>
  <w15:chartTrackingRefBased/>
  <w15:docId w15:val="{9E6BCFF7-21B3-4016-A698-E274C0CD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C87"/>
    <w:rPr>
      <w:rFonts w:ascii="Arial" w:hAnsi="Arial" w:cs="Arial"/>
    </w:rPr>
  </w:style>
  <w:style w:type="paragraph" w:styleId="Heading1">
    <w:name w:val="heading 1"/>
    <w:basedOn w:val="Normal"/>
    <w:next w:val="Normal"/>
    <w:link w:val="Heading1Char"/>
    <w:uiPriority w:val="9"/>
    <w:qFormat/>
    <w:rsid w:val="00DD5798"/>
    <w:pPr>
      <w:keepNext/>
      <w:keepLines/>
      <w:spacing w:before="240" w:after="0"/>
      <w:outlineLvl w:val="0"/>
    </w:pPr>
    <w:rPr>
      <w:rFonts w:eastAsiaTheme="majorEastAsia" w:cstheme="majorBidi"/>
      <w:b/>
      <w:color w:val="59C0D1" w:themeColor="accent1"/>
      <w:sz w:val="36"/>
      <w:szCs w:val="32"/>
    </w:rPr>
  </w:style>
  <w:style w:type="paragraph" w:styleId="Heading2">
    <w:name w:val="heading 2"/>
    <w:basedOn w:val="Normal"/>
    <w:next w:val="Normal"/>
    <w:link w:val="Heading2Char"/>
    <w:uiPriority w:val="9"/>
    <w:unhideWhenUsed/>
    <w:qFormat/>
    <w:rsid w:val="00DD5798"/>
    <w:pPr>
      <w:keepNext/>
      <w:keepLines/>
      <w:spacing w:before="40" w:after="0"/>
      <w:outlineLvl w:val="1"/>
    </w:pPr>
    <w:rPr>
      <w:rFonts w:eastAsiaTheme="majorEastAsia" w:cstheme="majorBidi"/>
      <w:b/>
      <w:color w:val="AA1B5E" w:themeColor="accent2"/>
      <w:sz w:val="28"/>
      <w:szCs w:val="26"/>
    </w:rPr>
  </w:style>
  <w:style w:type="paragraph" w:styleId="Heading3">
    <w:name w:val="heading 3"/>
    <w:basedOn w:val="Normal"/>
    <w:next w:val="Normal"/>
    <w:link w:val="Heading3Char"/>
    <w:uiPriority w:val="9"/>
    <w:unhideWhenUsed/>
    <w:qFormat/>
    <w:rsid w:val="00AC011A"/>
    <w:pPr>
      <w:keepNext/>
      <w:keepLines/>
      <w:spacing w:before="40" w:after="0"/>
      <w:outlineLvl w:val="2"/>
    </w:pPr>
    <w:rPr>
      <w:rFonts w:asciiTheme="majorHAnsi" w:eastAsiaTheme="majorEastAsia" w:hAnsiTheme="majorHAnsi" w:cstheme="majorBidi"/>
      <w:color w:val="206774" w:themeColor="accent1" w:themeShade="7F"/>
      <w:sz w:val="24"/>
      <w:szCs w:val="24"/>
    </w:rPr>
  </w:style>
  <w:style w:type="paragraph" w:styleId="Heading4">
    <w:name w:val="heading 4"/>
    <w:basedOn w:val="Normal"/>
    <w:link w:val="Heading4Char"/>
    <w:uiPriority w:val="9"/>
    <w:qFormat/>
    <w:rsid w:val="00AE6F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C87"/>
  </w:style>
  <w:style w:type="paragraph" w:styleId="Footer">
    <w:name w:val="footer"/>
    <w:basedOn w:val="Normal"/>
    <w:link w:val="FooterChar"/>
    <w:uiPriority w:val="99"/>
    <w:unhideWhenUsed/>
    <w:rsid w:val="007C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C87"/>
  </w:style>
  <w:style w:type="character" w:styleId="BookTitle">
    <w:name w:val="Book Title"/>
    <w:basedOn w:val="DefaultParagraphFont"/>
    <w:uiPriority w:val="33"/>
    <w:rsid w:val="007C4C87"/>
    <w:rPr>
      <w:b/>
      <w:bCs/>
      <w:i/>
      <w:iCs/>
      <w:spacing w:val="5"/>
    </w:rPr>
  </w:style>
  <w:style w:type="character" w:customStyle="1" w:styleId="Heading1Char">
    <w:name w:val="Heading 1 Char"/>
    <w:basedOn w:val="DefaultParagraphFont"/>
    <w:link w:val="Heading1"/>
    <w:uiPriority w:val="9"/>
    <w:rsid w:val="00DD5798"/>
    <w:rPr>
      <w:rFonts w:ascii="Arial" w:eastAsiaTheme="majorEastAsia" w:hAnsi="Arial" w:cstheme="majorBidi"/>
      <w:b/>
      <w:color w:val="59C0D1" w:themeColor="accent1"/>
      <w:sz w:val="36"/>
      <w:szCs w:val="32"/>
    </w:rPr>
  </w:style>
  <w:style w:type="character" w:customStyle="1" w:styleId="Heading2Char">
    <w:name w:val="Heading 2 Char"/>
    <w:basedOn w:val="DefaultParagraphFont"/>
    <w:link w:val="Heading2"/>
    <w:uiPriority w:val="9"/>
    <w:rsid w:val="00DD5798"/>
    <w:rPr>
      <w:rFonts w:ascii="Arial" w:eastAsiaTheme="majorEastAsia" w:hAnsi="Arial" w:cstheme="majorBidi"/>
      <w:b/>
      <w:color w:val="AA1B5E" w:themeColor="accent2"/>
      <w:sz w:val="28"/>
      <w:szCs w:val="26"/>
    </w:rPr>
  </w:style>
  <w:style w:type="paragraph" w:styleId="Title">
    <w:name w:val="Title"/>
    <w:basedOn w:val="Normal"/>
    <w:next w:val="Normal"/>
    <w:link w:val="TitleChar"/>
    <w:uiPriority w:val="10"/>
    <w:qFormat/>
    <w:rsid w:val="00A52959"/>
    <w:pPr>
      <w:spacing w:after="0" w:line="240" w:lineRule="auto"/>
      <w:contextualSpacing/>
    </w:pPr>
    <w:rPr>
      <w:rFonts w:eastAsiaTheme="majorEastAsia" w:cstheme="majorBidi"/>
      <w:b/>
      <w:color w:val="0B2341" w:themeColor="text2"/>
      <w:spacing w:val="-10"/>
      <w:kern w:val="28"/>
      <w:sz w:val="48"/>
      <w:szCs w:val="56"/>
    </w:rPr>
  </w:style>
  <w:style w:type="character" w:customStyle="1" w:styleId="TitleChar">
    <w:name w:val="Title Char"/>
    <w:basedOn w:val="DefaultParagraphFont"/>
    <w:link w:val="Title"/>
    <w:uiPriority w:val="10"/>
    <w:rsid w:val="00A52959"/>
    <w:rPr>
      <w:rFonts w:ascii="Arial" w:eastAsiaTheme="majorEastAsia" w:hAnsi="Arial" w:cstheme="majorBidi"/>
      <w:b/>
      <w:color w:val="0B2341" w:themeColor="text2"/>
      <w:spacing w:val="-10"/>
      <w:kern w:val="28"/>
      <w:sz w:val="48"/>
      <w:szCs w:val="56"/>
    </w:rPr>
  </w:style>
  <w:style w:type="character" w:customStyle="1" w:styleId="Heading3Char">
    <w:name w:val="Heading 3 Char"/>
    <w:basedOn w:val="DefaultParagraphFont"/>
    <w:link w:val="Heading3"/>
    <w:uiPriority w:val="9"/>
    <w:rsid w:val="00AC011A"/>
    <w:rPr>
      <w:rFonts w:asciiTheme="majorHAnsi" w:eastAsiaTheme="majorEastAsia" w:hAnsiTheme="majorHAnsi" w:cstheme="majorBidi"/>
      <w:color w:val="206774" w:themeColor="accent1" w:themeShade="7F"/>
      <w:sz w:val="24"/>
      <w:szCs w:val="24"/>
    </w:rPr>
  </w:style>
  <w:style w:type="character" w:styleId="Hyperlink">
    <w:name w:val="Hyperlink"/>
    <w:basedOn w:val="DefaultParagraphFont"/>
    <w:uiPriority w:val="99"/>
    <w:unhideWhenUsed/>
    <w:rsid w:val="00DD5798"/>
    <w:rPr>
      <w:color w:val="AA1B5E" w:themeColor="hyperlink"/>
      <w:u w:val="single"/>
    </w:rPr>
  </w:style>
  <w:style w:type="character" w:styleId="UnresolvedMention">
    <w:name w:val="Unresolved Mention"/>
    <w:basedOn w:val="DefaultParagraphFont"/>
    <w:uiPriority w:val="99"/>
    <w:semiHidden/>
    <w:unhideWhenUsed/>
    <w:rsid w:val="00DD5798"/>
    <w:rPr>
      <w:color w:val="605E5C"/>
      <w:shd w:val="clear" w:color="auto" w:fill="E1DFDD"/>
    </w:rPr>
  </w:style>
  <w:style w:type="character" w:styleId="FollowedHyperlink">
    <w:name w:val="FollowedHyperlink"/>
    <w:basedOn w:val="DefaultParagraphFont"/>
    <w:uiPriority w:val="99"/>
    <w:semiHidden/>
    <w:unhideWhenUsed/>
    <w:rsid w:val="00DD5798"/>
    <w:rPr>
      <w:color w:val="AA1B5E" w:themeColor="followedHyperlink"/>
      <w:u w:val="single"/>
    </w:rPr>
  </w:style>
  <w:style w:type="character" w:styleId="CommentReference">
    <w:name w:val="annotation reference"/>
    <w:basedOn w:val="DefaultParagraphFont"/>
    <w:uiPriority w:val="99"/>
    <w:semiHidden/>
    <w:unhideWhenUsed/>
    <w:rsid w:val="00AE6FEA"/>
    <w:rPr>
      <w:sz w:val="16"/>
      <w:szCs w:val="16"/>
    </w:rPr>
  </w:style>
  <w:style w:type="paragraph" w:styleId="CommentText">
    <w:name w:val="annotation text"/>
    <w:basedOn w:val="Normal"/>
    <w:link w:val="CommentTextChar"/>
    <w:uiPriority w:val="99"/>
    <w:unhideWhenUsed/>
    <w:rsid w:val="00AE6FEA"/>
    <w:pPr>
      <w:spacing w:line="240" w:lineRule="auto"/>
    </w:pPr>
    <w:rPr>
      <w:sz w:val="20"/>
      <w:szCs w:val="20"/>
    </w:rPr>
  </w:style>
  <w:style w:type="character" w:customStyle="1" w:styleId="CommentTextChar">
    <w:name w:val="Comment Text Char"/>
    <w:basedOn w:val="DefaultParagraphFont"/>
    <w:link w:val="CommentText"/>
    <w:uiPriority w:val="99"/>
    <w:rsid w:val="00AE6FE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E6FEA"/>
    <w:rPr>
      <w:b/>
      <w:bCs/>
    </w:rPr>
  </w:style>
  <w:style w:type="character" w:customStyle="1" w:styleId="CommentSubjectChar">
    <w:name w:val="Comment Subject Char"/>
    <w:basedOn w:val="CommentTextChar"/>
    <w:link w:val="CommentSubject"/>
    <w:uiPriority w:val="99"/>
    <w:semiHidden/>
    <w:rsid w:val="00AE6FEA"/>
    <w:rPr>
      <w:rFonts w:ascii="Arial" w:hAnsi="Arial" w:cs="Arial"/>
      <w:b/>
      <w:bCs/>
      <w:sz w:val="20"/>
      <w:szCs w:val="20"/>
    </w:rPr>
  </w:style>
  <w:style w:type="character" w:customStyle="1" w:styleId="Heading4Char">
    <w:name w:val="Heading 4 Char"/>
    <w:basedOn w:val="DefaultParagraphFont"/>
    <w:link w:val="Heading4"/>
    <w:uiPriority w:val="9"/>
    <w:rsid w:val="00AE6FEA"/>
    <w:rPr>
      <w:rFonts w:ascii="Times New Roman" w:eastAsia="Times New Roman" w:hAnsi="Times New Roman" w:cs="Times New Roman"/>
      <w:b/>
      <w:bCs/>
      <w:sz w:val="24"/>
      <w:szCs w:val="24"/>
    </w:rPr>
  </w:style>
  <w:style w:type="paragraph" w:customStyle="1" w:styleId="msonormal0">
    <w:name w:val="msonormal"/>
    <w:basedOn w:val="Normal"/>
    <w:rsid w:val="00AE6F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6F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6FEA"/>
    <w:rPr>
      <w:b/>
      <w:bCs/>
    </w:rPr>
  </w:style>
  <w:style w:type="character" w:styleId="Emphasis">
    <w:name w:val="Emphasis"/>
    <w:basedOn w:val="DefaultParagraphFont"/>
    <w:uiPriority w:val="20"/>
    <w:qFormat/>
    <w:rsid w:val="00AE6FEA"/>
    <w:rPr>
      <w:i/>
      <w:iCs/>
    </w:rPr>
  </w:style>
  <w:style w:type="character" w:customStyle="1" w:styleId="ql-cursor">
    <w:name w:val="ql-cursor"/>
    <w:basedOn w:val="DefaultParagraphFont"/>
    <w:rsid w:val="00AE6FEA"/>
  </w:style>
  <w:style w:type="paragraph" w:styleId="Revision">
    <w:name w:val="Revision"/>
    <w:hidden/>
    <w:uiPriority w:val="99"/>
    <w:semiHidden/>
    <w:rsid w:val="00AE6FEA"/>
    <w:pPr>
      <w:spacing w:after="0" w:line="240" w:lineRule="auto"/>
    </w:pPr>
  </w:style>
  <w:style w:type="character" w:styleId="Mention">
    <w:name w:val="Mention"/>
    <w:basedOn w:val="DefaultParagraphFont"/>
    <w:uiPriority w:val="99"/>
    <w:unhideWhenUsed/>
    <w:rsid w:val="00AE6FEA"/>
    <w:rPr>
      <w:color w:val="2B579A"/>
      <w:shd w:val="clear" w:color="auto" w:fill="E1DFDD"/>
    </w:rPr>
  </w:style>
  <w:style w:type="paragraph" w:styleId="ListParagraph">
    <w:name w:val="List Paragraph"/>
    <w:basedOn w:val="Normal"/>
    <w:uiPriority w:val="34"/>
    <w:qFormat/>
    <w:rsid w:val="00AE6FEA"/>
    <w:pPr>
      <w:ind w:left="720"/>
      <w:contextualSpacing/>
    </w:pPr>
    <w:rPr>
      <w:rFonts w:asciiTheme="minorHAnsi" w:hAnsiTheme="minorHAnsi" w:cstheme="minorBidi"/>
    </w:rPr>
  </w:style>
  <w:style w:type="paragraph" w:customStyle="1" w:styleId="paragraph">
    <w:name w:val="paragraph"/>
    <w:basedOn w:val="Normal"/>
    <w:rsid w:val="007A6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6FE3"/>
  </w:style>
  <w:style w:type="character" w:customStyle="1" w:styleId="eop">
    <w:name w:val="eop"/>
    <w:basedOn w:val="DefaultParagraphFont"/>
    <w:rsid w:val="007A6FE3"/>
  </w:style>
  <w:style w:type="paragraph" w:styleId="FootnoteText">
    <w:name w:val="footnote text"/>
    <w:basedOn w:val="Normal"/>
    <w:link w:val="FootnoteTextChar"/>
    <w:uiPriority w:val="99"/>
    <w:semiHidden/>
    <w:unhideWhenUsed/>
    <w:rsid w:val="009F0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77D"/>
    <w:rPr>
      <w:rFonts w:ascii="Arial" w:hAnsi="Arial" w:cs="Arial"/>
      <w:sz w:val="20"/>
      <w:szCs w:val="20"/>
    </w:rPr>
  </w:style>
  <w:style w:type="character" w:styleId="FootnoteReference">
    <w:name w:val="footnote reference"/>
    <w:basedOn w:val="DefaultParagraphFont"/>
    <w:uiPriority w:val="99"/>
    <w:semiHidden/>
    <w:unhideWhenUsed/>
    <w:rsid w:val="009F077D"/>
    <w:rPr>
      <w:vertAlign w:val="superscript"/>
    </w:rPr>
  </w:style>
  <w:style w:type="character" w:customStyle="1" w:styleId="findhit">
    <w:name w:val="findhit"/>
    <w:basedOn w:val="DefaultParagraphFont"/>
    <w:rsid w:val="0030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7729">
      <w:bodyDiv w:val="1"/>
      <w:marLeft w:val="0"/>
      <w:marRight w:val="0"/>
      <w:marTop w:val="0"/>
      <w:marBottom w:val="0"/>
      <w:divBdr>
        <w:top w:val="none" w:sz="0" w:space="0" w:color="auto"/>
        <w:left w:val="none" w:sz="0" w:space="0" w:color="auto"/>
        <w:bottom w:val="none" w:sz="0" w:space="0" w:color="auto"/>
        <w:right w:val="none" w:sz="0" w:space="0" w:color="auto"/>
      </w:divBdr>
      <w:divsChild>
        <w:div w:id="28653067">
          <w:marLeft w:val="0"/>
          <w:marRight w:val="0"/>
          <w:marTop w:val="0"/>
          <w:marBottom w:val="0"/>
          <w:divBdr>
            <w:top w:val="none" w:sz="0" w:space="0" w:color="auto"/>
            <w:left w:val="none" w:sz="0" w:space="0" w:color="auto"/>
            <w:bottom w:val="none" w:sz="0" w:space="0" w:color="auto"/>
            <w:right w:val="none" w:sz="0" w:space="0" w:color="auto"/>
          </w:divBdr>
        </w:div>
        <w:div w:id="156730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heard@social-current.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ocialcurrent.my.salesforce.com/sfc/p/300000000aAU/a/Hs000001YYFm/vR2IBCXq.3fM5.t1dPugKLoIeeYxxmLHp8xwYtWes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ocialcurrent.my.salesforce.com/sfc/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ocialcurrent.my.salesforce.com/sfc/p/" TargetMode="External"/><Relationship Id="rId20" Type="http://schemas.openxmlformats.org/officeDocument/2006/relationships/hyperlink" Target="https://socialcurrent.my.salesforce.com/sfc/p/300000000aAU/a/Hs000001M7SW/5dwGmVulIkgXQ3wrzy1mV.XWElVfkW2TqZJ0H5GyDU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ocialcurrent.my.salesforce.com/sfc/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oanet.org/standard/pqi/5/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ury\Downloads\Field%20Draft%20Template-COA%20Seal%20(2).dotx" TargetMode="External"/></Relationships>
</file>

<file path=word/theme/theme1.xml><?xml version="1.0" encoding="utf-8"?>
<a:theme xmlns:a="http://schemas.openxmlformats.org/drawingml/2006/main" name="Office Theme">
  <a:themeElements>
    <a:clrScheme name="Social Current">
      <a:dk1>
        <a:srgbClr val="000000"/>
      </a:dk1>
      <a:lt1>
        <a:srgbClr val="FFFFFF"/>
      </a:lt1>
      <a:dk2>
        <a:srgbClr val="0B2341"/>
      </a:dk2>
      <a:lt2>
        <a:srgbClr val="6C6C6C"/>
      </a:lt2>
      <a:accent1>
        <a:srgbClr val="59C0D1"/>
      </a:accent1>
      <a:accent2>
        <a:srgbClr val="AA1B5E"/>
      </a:accent2>
      <a:accent3>
        <a:srgbClr val="F56802"/>
      </a:accent3>
      <a:accent4>
        <a:srgbClr val="FF5353"/>
      </a:accent4>
      <a:accent5>
        <a:srgbClr val="0B2341"/>
      </a:accent5>
      <a:accent6>
        <a:srgbClr val="FFFFFF"/>
      </a:accent6>
      <a:hlink>
        <a:srgbClr val="AA1B5E"/>
      </a:hlink>
      <a:folHlink>
        <a:srgbClr val="AA1B5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fb6d81-a73e-42ea-8fe6-4d0f16843527">
      <Terms xmlns="http://schemas.microsoft.com/office/infopath/2007/PartnerControls"/>
    </lcf76f155ced4ddcb4097134ff3c332f>
    <TaxCatchAll xmlns="155d6b25-9d6d-464b-99e0-36f9e17fa54d" xsi:nil="true"/>
    <Notes xmlns="02fb6d81-a73e-42ea-8fe6-4d0f16843527" xsi:nil="true"/>
    <SharedWithUsers xmlns="155d6b25-9d6d-464b-99e0-36f9e17fa54d">
      <UserInfo>
        <DisplayName>Melissa Dury</DisplayName>
        <AccountId>54</AccountId>
        <AccountType/>
      </UserInfo>
      <UserInfo>
        <DisplayName>Kimberly Heard</DisplayName>
        <AccountId>1991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15258448FB214885A110123E5D202A" ma:contentTypeVersion="17" ma:contentTypeDescription="Create a new document." ma:contentTypeScope="" ma:versionID="fa4a75dad6eada18f9b77ab9a5a1d1c4">
  <xsd:schema xmlns:xsd="http://www.w3.org/2001/XMLSchema" xmlns:xs="http://www.w3.org/2001/XMLSchema" xmlns:p="http://schemas.microsoft.com/office/2006/metadata/properties" xmlns:ns2="02fb6d81-a73e-42ea-8fe6-4d0f16843527" xmlns:ns3="155d6b25-9d6d-464b-99e0-36f9e17fa54d" targetNamespace="http://schemas.microsoft.com/office/2006/metadata/properties" ma:root="true" ma:fieldsID="29398d2140236a49413049f4bf1dc7a5" ns2:_="" ns3:_="">
    <xsd:import namespace="02fb6d81-a73e-42ea-8fe6-4d0f16843527"/>
    <xsd:import namespace="155d6b25-9d6d-464b-99e0-36f9e17fa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Not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b6d81-a73e-42ea-8fe6-4d0f1684352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Notes" ma:index="11" nillable="true" ma:displayName="Notes" ma:description="Use this folder to document all 2021 updates to the AM/SDA drafts" ma:internalName="Notes0" ma:readOnly="false">
      <xsd:simpleType>
        <xsd:restriction base="dms:Text">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ccf948-bf20-48bb-86eb-5d1e848ec0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d6b25-9d6d-464b-99e0-36f9e17fa54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9a9e21b-6152-4cf6-bdd6-87fe4b38ee50}" ma:internalName="TaxCatchAll" ma:showField="CatchAllData" ma:web="155d6b25-9d6d-464b-99e0-36f9e17fa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17CC6-BF87-4D6D-B9D6-672B7F8ABC3D}">
  <ds:schemaRefs>
    <ds:schemaRef ds:uri="http://schemas.openxmlformats.org/officeDocument/2006/bibliography"/>
  </ds:schemaRefs>
</ds:datastoreItem>
</file>

<file path=customXml/itemProps2.xml><?xml version="1.0" encoding="utf-8"?>
<ds:datastoreItem xmlns:ds="http://schemas.openxmlformats.org/officeDocument/2006/customXml" ds:itemID="{04A25F80-CBAC-4320-A5B0-6F4EB5D4A288}">
  <ds:schemaRefs>
    <ds:schemaRef ds:uri="http://schemas.microsoft.com/sharepoint/v3/contenttype/forms"/>
  </ds:schemaRefs>
</ds:datastoreItem>
</file>

<file path=customXml/itemProps3.xml><?xml version="1.0" encoding="utf-8"?>
<ds:datastoreItem xmlns:ds="http://schemas.openxmlformats.org/officeDocument/2006/customXml" ds:itemID="{FF740022-0ED8-4280-B1C3-333874221B61}">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155d6b25-9d6d-464b-99e0-36f9e17fa54d"/>
    <ds:schemaRef ds:uri="02fb6d81-a73e-42ea-8fe6-4d0f16843527"/>
  </ds:schemaRefs>
</ds:datastoreItem>
</file>

<file path=customXml/itemProps4.xml><?xml version="1.0" encoding="utf-8"?>
<ds:datastoreItem xmlns:ds="http://schemas.openxmlformats.org/officeDocument/2006/customXml" ds:itemID="{E2DE98EC-D652-43D2-A681-0D0B6394A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b6d81-a73e-42ea-8fe6-4d0f16843527"/>
    <ds:schemaRef ds:uri="155d6b25-9d6d-464b-99e0-36f9e17fa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Field Draft Template-COA Seal (2)</Template>
  <TotalTime>1</TotalTime>
  <Pages>21</Pages>
  <Words>5102</Words>
  <Characters>29086</Characters>
  <Application>Microsoft Office Word</Application>
  <DocSecurity>8</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34120</CharactersWithSpaces>
  <SharedDoc>false</SharedDoc>
  <HLinks>
    <vt:vector size="60" baseType="variant">
      <vt:variant>
        <vt:i4>5111896</vt:i4>
      </vt:variant>
      <vt:variant>
        <vt:i4>30</vt:i4>
      </vt:variant>
      <vt:variant>
        <vt:i4>0</vt:i4>
      </vt:variant>
      <vt:variant>
        <vt:i4>5</vt:i4>
      </vt:variant>
      <vt:variant>
        <vt:lpwstr>https://coanet.org/standard/idds/</vt:lpwstr>
      </vt:variant>
      <vt:variant>
        <vt:lpwstr>togExamples5027gn</vt:lpwstr>
      </vt:variant>
      <vt:variant>
        <vt:i4>1638413</vt:i4>
      </vt:variant>
      <vt:variant>
        <vt:i4>27</vt:i4>
      </vt:variant>
      <vt:variant>
        <vt:i4>0</vt:i4>
      </vt:variant>
      <vt:variant>
        <vt:i4>5</vt:i4>
      </vt:variant>
      <vt:variant>
        <vt:lpwstr>https://coanet.org/standard/idds/</vt:lpwstr>
      </vt:variant>
      <vt:variant>
        <vt:lpwstr>togExamples104b28</vt:lpwstr>
      </vt:variant>
      <vt:variant>
        <vt:i4>5046292</vt:i4>
      </vt:variant>
      <vt:variant>
        <vt:i4>24</vt:i4>
      </vt:variant>
      <vt:variant>
        <vt:i4>0</vt:i4>
      </vt:variant>
      <vt:variant>
        <vt:i4>5</vt:i4>
      </vt:variant>
      <vt:variant>
        <vt:lpwstr>https://socialcurrent.my.salesforce.com/sfc/p/300000000aAU/a/Hs000001M7SW/5dwGmVulIkgXQ3wrzy1mV.XWElVfkW2TqZJ0H5GyDUc</vt:lpwstr>
      </vt:variant>
      <vt:variant>
        <vt:lpwstr/>
      </vt:variant>
      <vt:variant>
        <vt:i4>262231</vt:i4>
      </vt:variant>
      <vt:variant>
        <vt:i4>12</vt:i4>
      </vt:variant>
      <vt:variant>
        <vt:i4>0</vt:i4>
      </vt:variant>
      <vt:variant>
        <vt:i4>5</vt:i4>
      </vt:variant>
      <vt:variant>
        <vt:lpwstr>https://coanet.org/standard/pqi/5/02</vt:lpwstr>
      </vt:variant>
      <vt:variant>
        <vt:lpwstr/>
      </vt:variant>
      <vt:variant>
        <vt:i4>6226002</vt:i4>
      </vt:variant>
      <vt:variant>
        <vt:i4>9</vt:i4>
      </vt:variant>
      <vt:variant>
        <vt:i4>0</vt:i4>
      </vt:variant>
      <vt:variant>
        <vt:i4>5</vt:i4>
      </vt:variant>
      <vt:variant>
        <vt:lpwstr>https://socialcurrent.my.salesforce.com/sfc/p/300000000aAU/a/Hs000001YYFm/vR2IBCXq.3fM5.t1dPugKLoIeeYxxmLHp8xwYtWessk</vt:lpwstr>
      </vt:variant>
      <vt:variant>
        <vt:lpwstr/>
      </vt:variant>
      <vt:variant>
        <vt:i4>1572954</vt:i4>
      </vt:variant>
      <vt:variant>
        <vt:i4>6</vt:i4>
      </vt:variant>
      <vt:variant>
        <vt:i4>0</vt:i4>
      </vt:variant>
      <vt:variant>
        <vt:i4>5</vt:i4>
      </vt:variant>
      <vt:variant>
        <vt:lpwstr>https://socialcurrent.my.salesforce.com/sfc/p/</vt:lpwstr>
      </vt:variant>
      <vt:variant>
        <vt:lpwstr>300000000aAU/a/1T000000p05H/XvrhmC.bjHkrW7CtebqzH4NAYG5lQJsWNP.f90tIpYE</vt:lpwstr>
      </vt:variant>
      <vt:variant>
        <vt:i4>6094872</vt:i4>
      </vt:variant>
      <vt:variant>
        <vt:i4>3</vt:i4>
      </vt:variant>
      <vt:variant>
        <vt:i4>0</vt:i4>
      </vt:variant>
      <vt:variant>
        <vt:i4>5</vt:i4>
      </vt:variant>
      <vt:variant>
        <vt:lpwstr>https://socialcurrent.my.salesforce.com/sfc/p/</vt:lpwstr>
      </vt:variant>
      <vt:variant>
        <vt:lpwstr>300000000aAU/a/1T000000gARX/dVpBZVRibhXCLtFgdQX1NaNC0hVTpV95Aqd6wfXyKHw</vt:lpwstr>
      </vt:variant>
      <vt:variant>
        <vt:i4>65536</vt:i4>
      </vt:variant>
      <vt:variant>
        <vt:i4>0</vt:i4>
      </vt:variant>
      <vt:variant>
        <vt:i4>0</vt:i4>
      </vt:variant>
      <vt:variant>
        <vt:i4>5</vt:i4>
      </vt:variant>
      <vt:variant>
        <vt:lpwstr>https://socialcurrent.my.salesforce.com/sfc/p/</vt:lpwstr>
      </vt:variant>
      <vt:variant>
        <vt:lpwstr>300000000aAU/a/500000000Acw/g44C3jcUFouMMaeQ1p5LWPOgwU.UQFrYB4S8bWhTHac</vt:lpwstr>
      </vt:variant>
      <vt:variant>
        <vt:i4>3932238</vt:i4>
      </vt:variant>
      <vt:variant>
        <vt:i4>3</vt:i4>
      </vt:variant>
      <vt:variant>
        <vt:i4>0</vt:i4>
      </vt:variant>
      <vt:variant>
        <vt:i4>5</vt:i4>
      </vt:variant>
      <vt:variant>
        <vt:lpwstr>mailto:kheard@social-current.org</vt:lpwstr>
      </vt:variant>
      <vt:variant>
        <vt:lpwstr/>
      </vt:variant>
      <vt:variant>
        <vt:i4>6946841</vt:i4>
      </vt:variant>
      <vt:variant>
        <vt:i4>0</vt:i4>
      </vt:variant>
      <vt:variant>
        <vt:i4>0</vt:i4>
      </vt:variant>
      <vt:variant>
        <vt:i4>5</vt:i4>
      </vt:variant>
      <vt:variant>
        <vt:lpwstr>mailto:mdury@social-current.org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Dury, Melissa</dc:creator>
  <cp:keywords/>
  <dc:description/>
  <cp:lastModifiedBy>Elizabeth Leiviska</cp:lastModifiedBy>
  <cp:revision>2</cp:revision>
  <dcterms:created xsi:type="dcterms:W3CDTF">2023-11-14T20:28:00Z</dcterms:created>
  <dcterms:modified xsi:type="dcterms:W3CDTF">2023-11-14T20:28:00Z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0x0101005915258448FB214885A110123E5D202A</vt:lpwstr>
  </property>
  <property fmtid="{D5CDD505-2E9C-101B-9397-08002B2CF9AE}" pid="3" name="MediaServiceImageTags">
    <vt:lpwstr/>
  </property>
</Properties>
</file>