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EBFB" w14:textId="33D76194" w:rsidR="006040CD" w:rsidRPr="00012124" w:rsidRDefault="006040CD" w:rsidP="006040CD">
      <w:pPr>
        <w:spacing w:after="0" w:line="276" w:lineRule="auto"/>
        <w:rPr>
          <w:b/>
          <w:color w:val="0B2341" w:themeColor="text2"/>
          <w:sz w:val="48"/>
          <w:szCs w:val="48"/>
        </w:rPr>
      </w:pPr>
      <w:commentRangeStart w:id="0"/>
      <w:r w:rsidRPr="00012124">
        <w:rPr>
          <w:b/>
          <w:color w:val="0B2341" w:themeColor="text2"/>
          <w:sz w:val="48"/>
          <w:szCs w:val="48"/>
        </w:rPr>
        <w:t>Pregnancy</w:t>
      </w:r>
      <w:commentRangeEnd w:id="0"/>
      <w:r w:rsidR="004F786F">
        <w:rPr>
          <w:rStyle w:val="CommentReference"/>
        </w:rPr>
        <w:commentReference w:id="0"/>
      </w:r>
      <w:r w:rsidRPr="00012124">
        <w:rPr>
          <w:b/>
          <w:color w:val="0B2341" w:themeColor="text2"/>
          <w:sz w:val="48"/>
          <w:szCs w:val="48"/>
        </w:rPr>
        <w:t xml:space="preserve"> Support Services (PS)</w:t>
      </w:r>
    </w:p>
    <w:p w14:paraId="32D7D131" w14:textId="77777777" w:rsidR="006040CD" w:rsidRPr="006040CD" w:rsidRDefault="006040CD" w:rsidP="006040CD">
      <w:pPr>
        <w:spacing w:after="0" w:line="276" w:lineRule="auto"/>
        <w:rPr>
          <w:b/>
          <w:color w:val="0B2341" w:themeColor="text2"/>
          <w:sz w:val="28"/>
          <w:szCs w:val="28"/>
        </w:rPr>
      </w:pPr>
    </w:p>
    <w:p w14:paraId="41989AC5" w14:textId="1D426E3D" w:rsidR="00B0183B" w:rsidRDefault="006040CD" w:rsidP="006040CD">
      <w:pPr>
        <w:spacing w:after="0" w:line="276" w:lineRule="auto"/>
      </w:pPr>
      <w:r w:rsidRPr="00E84036">
        <w:rPr>
          <w:b/>
          <w:bCs/>
          <w:color w:val="AA1B5E" w:themeColor="accent2"/>
          <w:sz w:val="28"/>
          <w:szCs w:val="28"/>
        </w:rPr>
        <w:t>Purpose</w:t>
      </w:r>
      <w:r w:rsidRPr="006040CD">
        <w:rPr>
          <w:b/>
          <w:bCs/>
        </w:rPr>
        <w:br/>
      </w:r>
      <w:del w:id="1" w:author="Susan Russell-Smith" w:date="2023-09-26T16:23:00Z">
        <w:r w:rsidRPr="006040CD" w:rsidDel="00CE65F9">
          <w:delText xml:space="preserve">Individuals who participate in </w:delText>
        </w:r>
      </w:del>
      <w:r w:rsidRPr="006040CD">
        <w:t xml:space="preserve">Pregnancy Support Services </w:t>
      </w:r>
      <w:ins w:id="2" w:author="Susan Russell-Smith" w:date="2023-09-26T16:23:00Z">
        <w:r w:rsidR="00CE65F9">
          <w:t xml:space="preserve">help pregnant individuals </w:t>
        </w:r>
      </w:ins>
      <w:r w:rsidRPr="006040CD">
        <w:t xml:space="preserve">learn about parenthood, make informed decisions about their pregnancies, </w:t>
      </w:r>
      <w:ins w:id="3" w:author="Susan Russell-Smith" w:date="2023-09-26T12:48:00Z">
        <w:r w:rsidR="004C6248">
          <w:t>improve their health and well-being</w:t>
        </w:r>
      </w:ins>
      <w:del w:id="4" w:author="Susan Russell-Smith" w:date="2023-09-26T12:48:00Z">
        <w:r w:rsidRPr="006040CD" w:rsidDel="00546FBA">
          <w:delText>stay healthy</w:delText>
        </w:r>
      </w:del>
      <w:r w:rsidRPr="006040CD">
        <w:t xml:space="preserve">, and </w:t>
      </w:r>
      <w:ins w:id="5" w:author="Susan Russell-Smith" w:date="2023-09-26T16:23:00Z">
        <w:r w:rsidR="00F95338">
          <w:t>promote positive life course development</w:t>
        </w:r>
      </w:ins>
      <w:del w:id="6" w:author="Susan Russell-Smith" w:date="2023-09-26T16:24:00Z">
        <w:r w:rsidRPr="006040CD" w:rsidDel="00F95338">
          <w:delText>pursue their educational and vocational goals</w:delText>
        </w:r>
      </w:del>
      <w:r w:rsidRPr="006040CD">
        <w:t>.</w:t>
      </w:r>
      <w:ins w:id="7" w:author="Susan Russell-Smith" w:date="2023-09-26T14:13:00Z">
        <w:r w:rsidR="00A920C3">
          <w:t xml:space="preserve"> </w:t>
        </w:r>
      </w:ins>
    </w:p>
    <w:p w14:paraId="3D664EF8" w14:textId="77777777" w:rsidR="00B71FEC" w:rsidRPr="006040CD" w:rsidRDefault="00B71FEC" w:rsidP="006040CD">
      <w:pPr>
        <w:spacing w:after="0" w:line="276" w:lineRule="auto"/>
      </w:pPr>
    </w:p>
    <w:p w14:paraId="74F8E6BC" w14:textId="19D25403" w:rsidR="006040CD" w:rsidRPr="00E84036" w:rsidRDefault="006040CD" w:rsidP="006040CD">
      <w:pPr>
        <w:spacing w:after="0" w:line="276" w:lineRule="auto"/>
        <w:rPr>
          <w:b/>
          <w:color w:val="AA1B5E" w:themeColor="accent2"/>
          <w:sz w:val="28"/>
          <w:szCs w:val="28"/>
        </w:rPr>
      </w:pPr>
      <w:r w:rsidRPr="00E84036">
        <w:rPr>
          <w:b/>
          <w:color w:val="AA1B5E" w:themeColor="accent2"/>
          <w:sz w:val="28"/>
          <w:szCs w:val="28"/>
        </w:rPr>
        <w:t>Definition</w:t>
      </w:r>
    </w:p>
    <w:p w14:paraId="6B5927B1" w14:textId="6D52D83A" w:rsidR="0030301E" w:rsidRDefault="006040CD" w:rsidP="006040CD">
      <w:pPr>
        <w:spacing w:after="0" w:line="276" w:lineRule="auto"/>
      </w:pPr>
      <w:r w:rsidRPr="006040CD">
        <w:t>Pregnancy Support Services provide education, resources, support</w:t>
      </w:r>
      <w:r w:rsidR="007717CD">
        <w:t>, and/or counseling</w:t>
      </w:r>
      <w:r w:rsidRPr="006040CD">
        <w:t xml:space="preserve"> to individuals who are pregnant and in need of assistance, consistent with the organization’s mission</w:t>
      </w:r>
      <w:ins w:id="8" w:author="Susan Russell-Smith" w:date="2023-09-21T11:38:00Z">
        <w:r w:rsidR="00876CFF">
          <w:t xml:space="preserve"> and </w:t>
        </w:r>
        <w:r w:rsidR="001B0B06">
          <w:t>any applicable legal requirements</w:t>
        </w:r>
      </w:ins>
      <w:r w:rsidRPr="006040CD">
        <w:t xml:space="preserve">. </w:t>
      </w:r>
    </w:p>
    <w:p w14:paraId="0739557F" w14:textId="77777777" w:rsidR="0030301E" w:rsidRDefault="0030301E" w:rsidP="006040CD">
      <w:pPr>
        <w:spacing w:after="0" w:line="276" w:lineRule="auto"/>
      </w:pPr>
    </w:p>
    <w:p w14:paraId="0BB8AAEB" w14:textId="439FBA3F" w:rsidR="006040CD" w:rsidRPr="006040CD" w:rsidRDefault="006040CD" w:rsidP="006040CD">
      <w:pPr>
        <w:spacing w:after="0" w:line="276" w:lineRule="auto"/>
      </w:pPr>
      <w:r w:rsidRPr="006040CD">
        <w:rPr>
          <w:b/>
          <w:bCs/>
        </w:rPr>
        <w:t>Note:</w:t>
      </w:r>
      <w:r w:rsidRPr="006040CD">
        <w:t xml:space="preserve"> </w:t>
      </w:r>
      <w:r w:rsidRPr="006040CD">
        <w:rPr>
          <w:i/>
          <w:iCs/>
        </w:rPr>
        <w:t>Organizations providing only Pregnancy Options Counseling or Birth Options Counseling will complete: PS 1, PS 2, PS 3, PS 4, and PS 5.</w:t>
      </w:r>
      <w:r w:rsidRPr="006040CD">
        <w:rPr>
          <w:i/>
          <w:iCs/>
        </w:rPr>
        <w:br/>
      </w:r>
      <w:r w:rsidRPr="006040CD">
        <w:rPr>
          <w:i/>
          <w:iCs/>
        </w:rPr>
        <w:br/>
      </w:r>
      <w:r w:rsidRPr="006040CD">
        <w:rPr>
          <w:b/>
          <w:bCs/>
        </w:rPr>
        <w:t>Note:</w:t>
      </w:r>
      <w:r w:rsidRPr="006040CD">
        <w:t xml:space="preserve"> </w:t>
      </w:r>
      <w:r w:rsidRPr="006040CD">
        <w:rPr>
          <w:i/>
          <w:iCs/>
        </w:rPr>
        <w:t xml:space="preserve">Please see </w:t>
      </w:r>
      <w:hyperlink r:id="rId15" w:tgtFrame="_blank" w:history="1">
        <w:r w:rsidRPr="006040CD">
          <w:rPr>
            <w:rStyle w:val="Hyperlink"/>
            <w:i/>
            <w:iCs/>
          </w:rPr>
          <w:t>PS Reference List</w:t>
        </w:r>
      </w:hyperlink>
      <w:r w:rsidRPr="006040CD">
        <w:rPr>
          <w:i/>
          <w:iCs/>
        </w:rPr>
        <w:t xml:space="preserve"> for the research that informed the development of these standards.</w:t>
      </w:r>
      <w:r w:rsidRPr="006040CD">
        <w:rPr>
          <w:i/>
          <w:iCs/>
        </w:rPr>
        <w:br/>
      </w:r>
      <w:r w:rsidRPr="006040CD">
        <w:rPr>
          <w:i/>
          <w:iCs/>
        </w:rPr>
        <w:br/>
      </w:r>
      <w:r w:rsidRPr="006040CD">
        <w:rPr>
          <w:b/>
          <w:bCs/>
        </w:rPr>
        <w:t>Note:</w:t>
      </w:r>
      <w:r w:rsidRPr="006040CD">
        <w:t xml:space="preserve"> </w:t>
      </w:r>
      <w:r w:rsidRPr="006040CD">
        <w:rPr>
          <w:i/>
          <w:iCs/>
        </w:rPr>
        <w:t xml:space="preserve">For information about changes made in the 2020 Edition, please see the </w:t>
      </w:r>
      <w:hyperlink r:id="rId16" w:tgtFrame="_blank" w:history="1">
        <w:r w:rsidRPr="006040CD">
          <w:rPr>
            <w:rStyle w:val="Hyperlink"/>
            <w:i/>
            <w:iCs/>
          </w:rPr>
          <w:t>PS Crosswalk</w:t>
        </w:r>
      </w:hyperlink>
      <w:r w:rsidRPr="006040CD">
        <w:rPr>
          <w:i/>
          <w:iCs/>
        </w:rPr>
        <w:t>.</w:t>
      </w:r>
      <w:r w:rsidRPr="006040CD">
        <w:t xml:space="preserve"> </w:t>
      </w:r>
    </w:p>
    <w:p w14:paraId="4681AD25" w14:textId="77777777" w:rsidR="006040CD" w:rsidRPr="006040CD" w:rsidRDefault="006040CD" w:rsidP="006040CD">
      <w:pPr>
        <w:spacing w:after="0" w:line="276" w:lineRule="auto"/>
      </w:pPr>
    </w:p>
    <w:p w14:paraId="77DC51FC" w14:textId="77777777" w:rsidR="006040CD" w:rsidRPr="00F33CEF" w:rsidRDefault="006040CD" w:rsidP="006040CD">
      <w:pPr>
        <w:spacing w:after="0" w:line="276" w:lineRule="auto"/>
        <w:rPr>
          <w:b/>
          <w:sz w:val="36"/>
          <w:szCs w:val="36"/>
        </w:rPr>
      </w:pPr>
      <w:r w:rsidRPr="00F33CEF">
        <w:rPr>
          <w:b/>
          <w:color w:val="59C0D1" w:themeColor="accent1"/>
          <w:sz w:val="36"/>
          <w:szCs w:val="36"/>
        </w:rPr>
        <w:t>PS 1: Person-Centered Logic Model</w:t>
      </w:r>
    </w:p>
    <w:p w14:paraId="35CB64BA" w14:textId="4246F7CC" w:rsidR="006040CD" w:rsidRDefault="006040CD" w:rsidP="006040CD">
      <w:pPr>
        <w:spacing w:after="0" w:line="276" w:lineRule="auto"/>
      </w:pPr>
      <w:r w:rsidRPr="006040CD">
        <w:t>The organization implements a program logic model that describes how resources and program activities will support the achievement of positive outcomes.</w:t>
      </w:r>
    </w:p>
    <w:p w14:paraId="5968EAD0" w14:textId="77777777" w:rsidR="00727F1E" w:rsidRPr="00660BF3" w:rsidRDefault="00727F1E" w:rsidP="00727F1E">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727F1E" w:rsidRPr="00660BF3" w14:paraId="6646C6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9051E1B" w14:textId="77777777" w:rsidR="00727F1E" w:rsidRPr="00AF055D" w:rsidRDefault="00727F1E">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4460C4E7" w14:textId="77777777" w:rsidR="00727F1E" w:rsidRPr="00AF055D" w:rsidRDefault="00727F1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4F6EBC9E" w14:textId="77777777" w:rsidR="00727F1E" w:rsidRPr="00AF055D" w:rsidRDefault="00727F1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727F1E" w:rsidRPr="00660BF3" w14:paraId="2F2FAF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4428B398" w14:textId="77777777" w:rsidR="00727F1E" w:rsidRPr="002774CE" w:rsidRDefault="00727F1E">
            <w:pPr>
              <w:textAlignment w:val="baseline"/>
              <w:rPr>
                <w:rFonts w:eastAsia="Times New Roman"/>
                <w:sz w:val="24"/>
                <w:szCs w:val="24"/>
              </w:rPr>
            </w:pPr>
            <w:r w:rsidRPr="002774CE">
              <w:rPr>
                <w:rFonts w:eastAsia="Times New Roman"/>
                <w:sz w:val="20"/>
                <w:szCs w:val="20"/>
              </w:rPr>
              <w:t>  </w:t>
            </w:r>
          </w:p>
          <w:p w14:paraId="687EA402" w14:textId="77777777" w:rsidR="00727F1E" w:rsidRPr="002F4767" w:rsidRDefault="00727F1E" w:rsidP="00727F1E">
            <w:pPr>
              <w:numPr>
                <w:ilvl w:val="0"/>
                <w:numId w:val="40"/>
              </w:numPr>
              <w:tabs>
                <w:tab w:val="clear" w:pos="720"/>
              </w:tabs>
              <w:ind w:left="440" w:hanging="270"/>
              <w:textAlignment w:val="baseline"/>
              <w:rPr>
                <w:rFonts w:eastAsia="Times New Roman"/>
                <w:b w:val="0"/>
                <w:sz w:val="20"/>
                <w:szCs w:val="20"/>
              </w:rPr>
            </w:pPr>
            <w:r w:rsidRPr="002F4767">
              <w:rPr>
                <w:rFonts w:eastAsia="Times New Roman"/>
                <w:b w:val="0"/>
                <w:color w:val="000000"/>
                <w:sz w:val="20"/>
                <w:szCs w:val="20"/>
              </w:rPr>
              <w:t>See program description completed during intake </w:t>
            </w:r>
          </w:p>
          <w:p w14:paraId="5D66E01A" w14:textId="77777777" w:rsidR="00727F1E" w:rsidRPr="002F4767" w:rsidRDefault="00727F1E" w:rsidP="00727F1E">
            <w:pPr>
              <w:numPr>
                <w:ilvl w:val="0"/>
                <w:numId w:val="40"/>
              </w:numPr>
              <w:ind w:left="440" w:hanging="270"/>
              <w:textAlignment w:val="baseline"/>
              <w:rPr>
                <w:rFonts w:eastAsia="Times New Roman"/>
                <w:b w:val="0"/>
                <w:sz w:val="20"/>
                <w:szCs w:val="20"/>
              </w:rPr>
            </w:pPr>
            <w:r w:rsidRPr="002F4767">
              <w:rPr>
                <w:rFonts w:eastAsia="Times New Roman"/>
                <w:b w:val="0"/>
                <w:color w:val="000000"/>
                <w:sz w:val="20"/>
                <w:szCs w:val="20"/>
              </w:rPr>
              <w:t>Program logic model that includes a list of outcomes being measured  </w:t>
            </w:r>
          </w:p>
          <w:p w14:paraId="4EB03D8E" w14:textId="77777777" w:rsidR="00727F1E" w:rsidRPr="002774CE" w:rsidRDefault="00727F1E">
            <w:pPr>
              <w:ind w:left="450"/>
              <w:textAlignment w:val="baseline"/>
              <w:rPr>
                <w:rFonts w:eastAsia="Times New Roman"/>
                <w:sz w:val="24"/>
                <w:szCs w:val="24"/>
              </w:rPr>
            </w:pPr>
            <w:r w:rsidRPr="002774CE">
              <w:rPr>
                <w:rFonts w:eastAsia="Times New Roman"/>
                <w:sz w:val="20"/>
                <w:szCs w:val="20"/>
              </w:rPr>
              <w:t>  </w:t>
            </w:r>
          </w:p>
        </w:tc>
        <w:tc>
          <w:tcPr>
            <w:tcW w:w="3240" w:type="dxa"/>
            <w:hideMark/>
          </w:tcPr>
          <w:p w14:paraId="5A3650F1" w14:textId="77777777" w:rsidR="00727F1E" w:rsidRPr="002774CE" w:rsidRDefault="00727F1E">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774CE">
              <w:rPr>
                <w:rFonts w:eastAsia="Times New Roman"/>
                <w:sz w:val="20"/>
                <w:szCs w:val="20"/>
              </w:rPr>
              <w:t>  </w:t>
            </w:r>
          </w:p>
          <w:p w14:paraId="70CC1E04" w14:textId="77777777" w:rsidR="00727F1E" w:rsidRPr="002774CE" w:rsidRDefault="00727F1E" w:rsidP="00FE6D58">
            <w:pPr>
              <w:ind w:left="4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61A871F1" w14:textId="77777777" w:rsidR="00727F1E" w:rsidRPr="002774CE" w:rsidRDefault="00727F1E">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774CE">
              <w:rPr>
                <w:rFonts w:eastAsia="Times New Roman"/>
                <w:color w:val="000000"/>
                <w:sz w:val="20"/>
                <w:szCs w:val="20"/>
              </w:rPr>
              <w:t>  </w:t>
            </w:r>
          </w:p>
          <w:p w14:paraId="1628195F" w14:textId="77777777" w:rsidR="00727F1E" w:rsidRPr="002774CE" w:rsidRDefault="00727F1E" w:rsidP="00727F1E">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74CE">
              <w:rPr>
                <w:rFonts w:eastAsia="Times New Roman"/>
                <w:color w:val="000000"/>
                <w:sz w:val="20"/>
                <w:szCs w:val="20"/>
              </w:rPr>
              <w:t>Interviews may include:  </w:t>
            </w:r>
          </w:p>
          <w:p w14:paraId="1B621DCB" w14:textId="77777777" w:rsidR="00727F1E" w:rsidRPr="002774CE" w:rsidRDefault="00727F1E" w:rsidP="00727F1E">
            <w:pPr>
              <w:numPr>
                <w:ilvl w:val="0"/>
                <w:numId w:val="4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74CE">
              <w:rPr>
                <w:rFonts w:eastAsia="Times New Roman"/>
                <w:color w:val="000000"/>
                <w:sz w:val="20"/>
                <w:szCs w:val="20"/>
              </w:rPr>
              <w:t>Program director  </w:t>
            </w:r>
          </w:p>
          <w:p w14:paraId="1E1DA4C7" w14:textId="77777777" w:rsidR="00727F1E" w:rsidRPr="002774CE" w:rsidRDefault="00727F1E" w:rsidP="00727F1E">
            <w:pPr>
              <w:numPr>
                <w:ilvl w:val="0"/>
                <w:numId w:val="4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74CE">
              <w:rPr>
                <w:rFonts w:eastAsia="Times New Roman"/>
                <w:color w:val="000000"/>
                <w:sz w:val="20"/>
                <w:szCs w:val="20"/>
              </w:rPr>
              <w:t>Relevant personnel  </w:t>
            </w:r>
          </w:p>
          <w:p w14:paraId="72472A53" w14:textId="77777777" w:rsidR="00727F1E" w:rsidRPr="002774CE" w:rsidRDefault="00727F1E">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4"/>
                <w:szCs w:val="24"/>
              </w:rPr>
            </w:pPr>
          </w:p>
        </w:tc>
      </w:tr>
    </w:tbl>
    <w:p w14:paraId="355FB879" w14:textId="77777777" w:rsidR="00727F1E" w:rsidRPr="006040CD" w:rsidRDefault="00727F1E" w:rsidP="006040CD">
      <w:pPr>
        <w:spacing w:after="0" w:line="276" w:lineRule="auto"/>
      </w:pPr>
    </w:p>
    <w:p w14:paraId="56E3F834"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1.01</w:t>
      </w:r>
    </w:p>
    <w:p w14:paraId="02B5CB6B" w14:textId="77777777" w:rsidR="006040CD" w:rsidRPr="006040CD" w:rsidRDefault="006040CD" w:rsidP="006040CD">
      <w:pPr>
        <w:spacing w:after="0" w:line="276" w:lineRule="auto"/>
      </w:pPr>
      <w:r w:rsidRPr="006040CD">
        <w:t xml:space="preserve">A program logic model, or equivalent framework, identifies: </w:t>
      </w:r>
    </w:p>
    <w:p w14:paraId="13498A43" w14:textId="77777777" w:rsidR="006040CD" w:rsidRPr="006040CD" w:rsidRDefault="006040CD">
      <w:pPr>
        <w:numPr>
          <w:ilvl w:val="0"/>
          <w:numId w:val="10"/>
        </w:numPr>
        <w:spacing w:after="0" w:line="276" w:lineRule="auto"/>
      </w:pPr>
      <w:r w:rsidRPr="006040CD">
        <w:t>needs the program will address;</w:t>
      </w:r>
    </w:p>
    <w:p w14:paraId="0749DD46" w14:textId="77777777" w:rsidR="006040CD" w:rsidRPr="006040CD" w:rsidRDefault="006040CD">
      <w:pPr>
        <w:numPr>
          <w:ilvl w:val="0"/>
          <w:numId w:val="10"/>
        </w:numPr>
        <w:spacing w:after="0" w:line="276" w:lineRule="auto"/>
      </w:pPr>
      <w:r w:rsidRPr="006040CD">
        <w:t>available human, financial, organizational, and community resources (i.e. inputs);</w:t>
      </w:r>
    </w:p>
    <w:p w14:paraId="37BA8200" w14:textId="77777777" w:rsidR="006040CD" w:rsidRPr="006040CD" w:rsidRDefault="006040CD">
      <w:pPr>
        <w:numPr>
          <w:ilvl w:val="0"/>
          <w:numId w:val="10"/>
        </w:numPr>
        <w:spacing w:after="0" w:line="276" w:lineRule="auto"/>
      </w:pPr>
      <w:r w:rsidRPr="006040CD">
        <w:lastRenderedPageBreak/>
        <w:t>program activities intended to bring about desired results;</w:t>
      </w:r>
    </w:p>
    <w:p w14:paraId="0919FCFD" w14:textId="77777777" w:rsidR="006040CD" w:rsidRPr="006040CD" w:rsidRDefault="006040CD">
      <w:pPr>
        <w:numPr>
          <w:ilvl w:val="0"/>
          <w:numId w:val="10"/>
        </w:numPr>
        <w:spacing w:after="0" w:line="276" w:lineRule="auto"/>
      </w:pPr>
      <w:r w:rsidRPr="006040CD">
        <w:t>program outputs (i.e. the size and scope of services delivered);</w:t>
      </w:r>
    </w:p>
    <w:p w14:paraId="450B3839" w14:textId="7162915D" w:rsidR="006040CD" w:rsidRPr="006040CD" w:rsidRDefault="006040CD">
      <w:pPr>
        <w:numPr>
          <w:ilvl w:val="0"/>
          <w:numId w:val="10"/>
        </w:numPr>
        <w:spacing w:after="0" w:line="276" w:lineRule="auto"/>
      </w:pPr>
      <w:r w:rsidRPr="006040CD">
        <w:t xml:space="preserve">desired outcomes (i.e. the changes you expect to see in </w:t>
      </w:r>
      <w:ins w:id="9" w:author="Susan Russell-Smith" w:date="2023-11-02T15:39:00Z">
        <w:r w:rsidR="00814762">
          <w:t>persons served</w:t>
        </w:r>
      </w:ins>
      <w:del w:id="10" w:author="Susan Russell-Smith" w:date="2023-11-02T15:39:00Z">
        <w:r w:rsidRPr="006040CD" w:rsidDel="00814762">
          <w:delText>service recipients</w:delText>
        </w:r>
      </w:del>
      <w:r w:rsidRPr="006040CD">
        <w:t>); and</w:t>
      </w:r>
    </w:p>
    <w:p w14:paraId="5A78B307" w14:textId="77777777" w:rsidR="006040CD" w:rsidRPr="006040CD" w:rsidRDefault="006040CD">
      <w:pPr>
        <w:numPr>
          <w:ilvl w:val="0"/>
          <w:numId w:val="10"/>
        </w:numPr>
        <w:spacing w:after="0" w:line="276" w:lineRule="auto"/>
      </w:pPr>
      <w:r w:rsidRPr="006040CD">
        <w:t>expected long-term impact on the organization, community, and/or system.</w:t>
      </w:r>
    </w:p>
    <w:p w14:paraId="637908F4" w14:textId="77777777" w:rsidR="006040CD" w:rsidRPr="006040CD" w:rsidRDefault="006040CD" w:rsidP="006040CD">
      <w:pPr>
        <w:spacing w:after="0" w:line="276" w:lineRule="auto"/>
      </w:pPr>
    </w:p>
    <w:p w14:paraId="2FCD967C" w14:textId="77777777" w:rsidR="00A93CCB" w:rsidRDefault="005C42DB" w:rsidP="006040CD">
      <w:pPr>
        <w:spacing w:after="0" w:line="276" w:lineRule="auto"/>
        <w:rPr>
          <w:i/>
          <w:iCs/>
        </w:rPr>
      </w:pPr>
      <w:r w:rsidRPr="00776260">
        <w:rPr>
          <w:b/>
          <w:bCs/>
        </w:rPr>
        <w:t>Examples:</w:t>
      </w:r>
      <w:r w:rsidRPr="00776260">
        <w:t xml:space="preserve"> </w:t>
      </w:r>
      <w:r w:rsidRPr="00776260">
        <w:rPr>
          <w:i/>
          <w:iCs/>
        </w:rPr>
        <w:t>Please see the W.K. Kellogg Foundation Logic Model Development Guide and COA</w:t>
      </w:r>
      <w:r>
        <w:rPr>
          <w:i/>
          <w:iCs/>
        </w:rPr>
        <w:t xml:space="preserve"> </w:t>
      </w:r>
      <w:ins w:id="11" w:author="Susan Russell-Smith" w:date="2023-11-02T14:10:00Z">
        <w:r>
          <w:rPr>
            <w:i/>
            <w:iCs/>
          </w:rPr>
          <w:t>Accreditation’</w:t>
        </w:r>
      </w:ins>
      <w:r>
        <w:rPr>
          <w:i/>
          <w:iCs/>
        </w:rPr>
        <w:t xml:space="preserve">s </w:t>
      </w:r>
      <w:hyperlink r:id="rId17" w:history="1">
        <w:r w:rsidRPr="00C55204">
          <w:rPr>
            <w:rStyle w:val="Hyperlink"/>
            <w:i/>
            <w:iCs/>
          </w:rPr>
          <w:t xml:space="preserve">PQI Tool Kit </w:t>
        </w:r>
      </w:hyperlink>
      <w:r w:rsidRPr="00776260">
        <w:rPr>
          <w:i/>
          <w:iCs/>
        </w:rPr>
        <w:t>for more information on developing and using program logic models.</w:t>
      </w:r>
    </w:p>
    <w:p w14:paraId="35596AAF" w14:textId="26220C0A" w:rsidR="006040CD" w:rsidRPr="006040CD" w:rsidRDefault="006040CD" w:rsidP="006040CD">
      <w:pPr>
        <w:spacing w:after="0" w:line="276" w:lineRule="auto"/>
      </w:pPr>
      <w:r w:rsidRPr="006040CD">
        <w:rPr>
          <w:i/>
          <w:iCs/>
        </w:rPr>
        <w:br/>
      </w:r>
      <w:r w:rsidRPr="006040CD">
        <w:rPr>
          <w:b/>
          <w:bCs/>
        </w:rPr>
        <w:t>Examples:</w:t>
      </w:r>
      <w:r w:rsidRPr="006040CD">
        <w:t xml:space="preserve"> </w:t>
      </w:r>
      <w:r w:rsidRPr="006040CD">
        <w:rPr>
          <w:i/>
          <w:iCs/>
        </w:rPr>
        <w:t>Information that may be used to inform the development of the program logic model includes, but is not limited to: </w:t>
      </w:r>
      <w:r w:rsidRPr="006040CD">
        <w:t xml:space="preserve"> </w:t>
      </w:r>
    </w:p>
    <w:p w14:paraId="425E8095" w14:textId="77777777" w:rsidR="006040CD" w:rsidRPr="006040CD" w:rsidRDefault="006040CD">
      <w:pPr>
        <w:numPr>
          <w:ilvl w:val="0"/>
          <w:numId w:val="1"/>
        </w:numPr>
        <w:spacing w:after="0" w:line="276" w:lineRule="auto"/>
      </w:pPr>
      <w:r w:rsidRPr="006040CD">
        <w:rPr>
          <w:i/>
          <w:iCs/>
        </w:rPr>
        <w:t>needs assessments and periodic reassessments; </w:t>
      </w:r>
    </w:p>
    <w:p w14:paraId="3E77B922" w14:textId="77777777" w:rsidR="006040CD" w:rsidRPr="006040CD" w:rsidRDefault="006040CD">
      <w:pPr>
        <w:numPr>
          <w:ilvl w:val="0"/>
          <w:numId w:val="1"/>
        </w:numPr>
        <w:spacing w:after="0" w:line="276" w:lineRule="auto"/>
      </w:pPr>
      <w:r w:rsidRPr="006040CD">
        <w:rPr>
          <w:i/>
          <w:iCs/>
        </w:rPr>
        <w:t>risks assessments conducted for specific interventions; and </w:t>
      </w:r>
    </w:p>
    <w:p w14:paraId="12062180" w14:textId="77777777" w:rsidR="006040CD" w:rsidRPr="006040CD" w:rsidRDefault="006040CD">
      <w:pPr>
        <w:numPr>
          <w:ilvl w:val="0"/>
          <w:numId w:val="1"/>
        </w:numPr>
        <w:spacing w:after="0" w:line="276" w:lineRule="auto"/>
      </w:pPr>
      <w:r w:rsidRPr="006040CD">
        <w:rPr>
          <w:i/>
          <w:iCs/>
        </w:rPr>
        <w:t>the best available evidence of service effectiveness.</w:t>
      </w:r>
    </w:p>
    <w:p w14:paraId="103FDE4E" w14:textId="77777777" w:rsidR="006040CD" w:rsidRPr="006040CD" w:rsidRDefault="006040CD" w:rsidP="006040CD">
      <w:pPr>
        <w:spacing w:after="0" w:line="276" w:lineRule="auto"/>
      </w:pPr>
    </w:p>
    <w:p w14:paraId="7D400FA7"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1.02</w:t>
      </w:r>
    </w:p>
    <w:p w14:paraId="1DA57826" w14:textId="6F556AD0" w:rsidR="006040CD" w:rsidRPr="006040CD" w:rsidRDefault="006040CD" w:rsidP="006040CD">
      <w:pPr>
        <w:spacing w:after="0" w:line="276" w:lineRule="auto"/>
      </w:pPr>
      <w:r w:rsidRPr="006040CD">
        <w:t xml:space="preserve">The logic model identifies </w:t>
      </w:r>
      <w:ins w:id="12" w:author="Susan Russell-Smith" w:date="2023-09-28T12:26:00Z">
        <w:r w:rsidR="00FD4C29">
          <w:t>desired</w:t>
        </w:r>
      </w:ins>
      <w:del w:id="13" w:author="Susan Russell-Smith" w:date="2023-09-28T12:26:00Z">
        <w:r w:rsidRPr="006040CD" w:rsidDel="00FD4C29">
          <w:delText>client</w:delText>
        </w:r>
      </w:del>
      <w:r w:rsidRPr="006040CD">
        <w:t xml:space="preserve"> outcomes in at least two of the following areas: </w:t>
      </w:r>
    </w:p>
    <w:p w14:paraId="6FFF14A8" w14:textId="77777777" w:rsidR="006040CD" w:rsidRPr="006040CD" w:rsidRDefault="006040CD">
      <w:pPr>
        <w:numPr>
          <w:ilvl w:val="0"/>
          <w:numId w:val="11"/>
        </w:numPr>
        <w:spacing w:after="0" w:line="276" w:lineRule="auto"/>
      </w:pPr>
      <w:r w:rsidRPr="006040CD">
        <w:t>change in clinical status;</w:t>
      </w:r>
    </w:p>
    <w:p w14:paraId="27C85C7B" w14:textId="77777777" w:rsidR="006040CD" w:rsidRPr="006040CD" w:rsidRDefault="006040CD">
      <w:pPr>
        <w:numPr>
          <w:ilvl w:val="0"/>
          <w:numId w:val="11"/>
        </w:numPr>
        <w:spacing w:after="0" w:line="276" w:lineRule="auto"/>
      </w:pPr>
      <w:r w:rsidRPr="006040CD">
        <w:t>change in functional status;</w:t>
      </w:r>
    </w:p>
    <w:p w14:paraId="4C90A071" w14:textId="77777777" w:rsidR="006040CD" w:rsidRPr="006040CD" w:rsidRDefault="006040CD">
      <w:pPr>
        <w:numPr>
          <w:ilvl w:val="0"/>
          <w:numId w:val="11"/>
        </w:numPr>
        <w:spacing w:after="0" w:line="276" w:lineRule="auto"/>
      </w:pPr>
      <w:r w:rsidRPr="006040CD">
        <w:t>health, welfare, and safety;</w:t>
      </w:r>
    </w:p>
    <w:p w14:paraId="6367ED02" w14:textId="77777777" w:rsidR="006040CD" w:rsidRPr="006040CD" w:rsidRDefault="006040CD">
      <w:pPr>
        <w:numPr>
          <w:ilvl w:val="0"/>
          <w:numId w:val="11"/>
        </w:numPr>
        <w:spacing w:after="0" w:line="276" w:lineRule="auto"/>
      </w:pPr>
      <w:r w:rsidRPr="006040CD">
        <w:t>permanency of life situation; </w:t>
      </w:r>
    </w:p>
    <w:p w14:paraId="24FC5D64" w14:textId="77777777" w:rsidR="006040CD" w:rsidRPr="006040CD" w:rsidRDefault="006040CD">
      <w:pPr>
        <w:numPr>
          <w:ilvl w:val="0"/>
          <w:numId w:val="11"/>
        </w:numPr>
        <w:spacing w:after="0" w:line="276" w:lineRule="auto"/>
      </w:pPr>
      <w:r w:rsidRPr="006040CD">
        <w:t>quality of life; </w:t>
      </w:r>
    </w:p>
    <w:p w14:paraId="00977BE1" w14:textId="77777777" w:rsidR="006040CD" w:rsidRPr="006040CD" w:rsidRDefault="006040CD">
      <w:pPr>
        <w:numPr>
          <w:ilvl w:val="0"/>
          <w:numId w:val="11"/>
        </w:numPr>
        <w:spacing w:after="0" w:line="276" w:lineRule="auto"/>
      </w:pPr>
      <w:r w:rsidRPr="006040CD">
        <w:t>achievement of individual service goals; and </w:t>
      </w:r>
    </w:p>
    <w:p w14:paraId="4E782334" w14:textId="77777777" w:rsidR="006040CD" w:rsidRPr="006040CD" w:rsidRDefault="006040CD">
      <w:pPr>
        <w:numPr>
          <w:ilvl w:val="0"/>
          <w:numId w:val="11"/>
        </w:numPr>
        <w:spacing w:after="0" w:line="276" w:lineRule="auto"/>
      </w:pPr>
      <w:r w:rsidRPr="006040CD">
        <w:t>other outcomes as appropriate to the program or service population.</w:t>
      </w:r>
    </w:p>
    <w:p w14:paraId="71EB7222" w14:textId="77777777" w:rsidR="006040CD" w:rsidRPr="006040CD" w:rsidRDefault="006040CD" w:rsidP="006040CD">
      <w:pPr>
        <w:spacing w:after="0" w:line="276" w:lineRule="auto"/>
      </w:pPr>
    </w:p>
    <w:p w14:paraId="334DF420" w14:textId="77777777" w:rsidR="009657EE" w:rsidRDefault="009657EE" w:rsidP="006040CD">
      <w:pPr>
        <w:spacing w:after="0" w:line="276" w:lineRule="auto"/>
        <w:rPr>
          <w:i/>
          <w:iCs/>
        </w:rPr>
      </w:pPr>
      <w:r>
        <w:rPr>
          <w:b/>
          <w:bCs/>
        </w:rPr>
        <w:t>Interpretation</w:t>
      </w:r>
      <w:r w:rsidRPr="006040CD">
        <w:rPr>
          <w:b/>
          <w:bCs/>
        </w:rPr>
        <w:t>:</w:t>
      </w:r>
      <w:r w:rsidRPr="006040CD">
        <w:t xml:space="preserve"> </w:t>
      </w:r>
      <w:r w:rsidRPr="00A6521D">
        <w:rPr>
          <w:rFonts w:hint="cs"/>
          <w:i/>
          <w:iCs/>
        </w:rPr>
        <w:t>Outcomes data should be disaggregated to identify patterns of disparity or inequity that can be masked by aggregate data reporting.</w:t>
      </w:r>
      <w:r w:rsidRPr="00A6521D">
        <w:rPr>
          <w:rFonts w:hint="cs"/>
          <w:i/>
          <w:iCs/>
        </w:rPr>
        <w:t> </w:t>
      </w:r>
      <w:r w:rsidRPr="00A6521D">
        <w:rPr>
          <w:rFonts w:hint="cs"/>
          <w:i/>
          <w:iCs/>
        </w:rPr>
        <w:t>See</w:t>
      </w:r>
      <w:r>
        <w:rPr>
          <w:i/>
          <w:iCs/>
        </w:rPr>
        <w:t xml:space="preserve"> PQI 5.02</w:t>
      </w:r>
      <w:r w:rsidRPr="00A6521D">
        <w:rPr>
          <w:rFonts w:hint="cs"/>
          <w:i/>
          <w:iCs/>
        </w:rPr>
        <w:t xml:space="preserve"> for more information on disaggregating data to track and monitor identified outcomes. </w:t>
      </w:r>
    </w:p>
    <w:p w14:paraId="6D982BD8" w14:textId="77777777" w:rsidR="009657EE" w:rsidRDefault="009657EE" w:rsidP="006040CD">
      <w:pPr>
        <w:spacing w:after="0" w:line="276" w:lineRule="auto"/>
        <w:rPr>
          <w:i/>
          <w:iCs/>
        </w:rPr>
      </w:pPr>
    </w:p>
    <w:p w14:paraId="2B15187E" w14:textId="73132D1F" w:rsidR="00972C23" w:rsidRPr="009657EE" w:rsidRDefault="006040CD" w:rsidP="006040CD">
      <w:pPr>
        <w:spacing w:after="0" w:line="276" w:lineRule="auto"/>
        <w:rPr>
          <w:i/>
          <w:iCs/>
        </w:rPr>
      </w:pPr>
      <w:r w:rsidRPr="006040CD">
        <w:rPr>
          <w:b/>
          <w:bCs/>
        </w:rPr>
        <w:t>Examples:</w:t>
      </w:r>
      <w:r w:rsidRPr="006040CD">
        <w:t xml:space="preserve"> </w:t>
      </w:r>
      <w:r w:rsidRPr="006040CD">
        <w:rPr>
          <w:i/>
          <w:iCs/>
        </w:rPr>
        <w:t xml:space="preserve">The decisions pregnant individuals make during service delivery may impact the outcomes they can be expected to achieve. </w:t>
      </w:r>
      <w:ins w:id="14" w:author="Susan Russell-Smith" w:date="2023-10-27T13:40:00Z">
        <w:r w:rsidR="00F9699C">
          <w:rPr>
            <w:i/>
            <w:iCs/>
          </w:rPr>
          <w:t>F</w:t>
        </w:r>
      </w:ins>
      <w:ins w:id="15" w:author="Susan Russell-Smith" w:date="2023-10-27T13:39:00Z">
        <w:r w:rsidR="00A4140A" w:rsidRPr="00A4140A">
          <w:rPr>
            <w:i/>
            <w:iCs/>
          </w:rPr>
          <w:t xml:space="preserve">or example, individuals who choose to continue </w:t>
        </w:r>
        <w:r w:rsidR="00A4140A" w:rsidRPr="4204EBF2">
          <w:rPr>
            <w:i/>
            <w:iCs/>
          </w:rPr>
          <w:t>the</w:t>
        </w:r>
      </w:ins>
      <w:ins w:id="16" w:author="Susan Russell-Smith" w:date="2023-11-30T13:20:00Z">
        <w:r w:rsidR="009A3568">
          <w:rPr>
            <w:i/>
            <w:iCs/>
          </w:rPr>
          <w:t>ir</w:t>
        </w:r>
      </w:ins>
      <w:ins w:id="17" w:author="Susan Russell-Smith" w:date="2023-10-27T13:39:00Z">
        <w:r w:rsidR="00A4140A" w:rsidRPr="00A4140A">
          <w:rPr>
            <w:i/>
            <w:iCs/>
          </w:rPr>
          <w:t xml:space="preserve"> pregnancy may access prenatal care and, as a result, have a healthy baby. </w:t>
        </w:r>
      </w:ins>
      <w:del w:id="18" w:author="Susan Russell-Smith" w:date="2023-10-27T13:40:00Z">
        <w:r w:rsidRPr="006040CD" w:rsidDel="00F9699C">
          <w:rPr>
            <w:i/>
            <w:iCs/>
          </w:rPr>
          <w:delText>For example, i</w:delText>
        </w:r>
      </w:del>
      <w:ins w:id="19" w:author="Susan Russell-Smith" w:date="2023-10-27T13:40:00Z">
        <w:r w:rsidR="00F9699C">
          <w:rPr>
            <w:i/>
            <w:iCs/>
          </w:rPr>
          <w:t>I</w:t>
        </w:r>
      </w:ins>
      <w:r w:rsidRPr="006040CD">
        <w:rPr>
          <w:i/>
          <w:iCs/>
        </w:rPr>
        <w:t xml:space="preserve">ndividuals who </w:t>
      </w:r>
      <w:ins w:id="20" w:author="Susan Russell-Smith" w:date="2023-10-27T13:41:00Z">
        <w:r w:rsidR="00F9699C">
          <w:rPr>
            <w:i/>
            <w:iCs/>
          </w:rPr>
          <w:t>decide</w:t>
        </w:r>
      </w:ins>
      <w:del w:id="21" w:author="Susan Russell-Smith" w:date="2023-10-27T13:41:00Z">
        <w:r w:rsidRPr="006040CD" w:rsidDel="00F9699C">
          <w:rPr>
            <w:i/>
            <w:iCs/>
          </w:rPr>
          <w:delText>choose</w:delText>
        </w:r>
      </w:del>
      <w:r w:rsidRPr="006040CD">
        <w:rPr>
          <w:i/>
          <w:iCs/>
        </w:rPr>
        <w:t xml:space="preserve"> to parent </w:t>
      </w:r>
      <w:del w:id="22" w:author="Susan Russell-Smith" w:date="2023-10-27T13:41:00Z">
        <w:r w:rsidRPr="006040CD" w:rsidDel="00F9699C">
          <w:rPr>
            <w:i/>
            <w:iCs/>
          </w:rPr>
          <w:delText xml:space="preserve">their children </w:delText>
        </w:r>
      </w:del>
      <w:r w:rsidRPr="006040CD">
        <w:rPr>
          <w:i/>
          <w:iCs/>
        </w:rPr>
        <w:t>may use parent education services and</w:t>
      </w:r>
      <w:del w:id="23" w:author="Susan Russell-Smith" w:date="2023-10-27T13:41:00Z">
        <w:r w:rsidRPr="006040CD" w:rsidDel="00F9699C">
          <w:rPr>
            <w:i/>
            <w:iCs/>
          </w:rPr>
          <w:delText>,</w:delText>
        </w:r>
      </w:del>
      <w:r w:rsidRPr="006040CD">
        <w:rPr>
          <w:i/>
          <w:iCs/>
        </w:rPr>
        <w:t xml:space="preserve"> </w:t>
      </w:r>
      <w:del w:id="24" w:author="Susan Russell-Smith" w:date="2023-10-27T13:41:00Z">
        <w:r w:rsidRPr="006040CD" w:rsidDel="00F9699C">
          <w:rPr>
            <w:i/>
            <w:iCs/>
          </w:rPr>
          <w:delText>as a result,</w:delText>
        </w:r>
      </w:del>
      <w:ins w:id="25" w:author="Susan Russell-Smith" w:date="2023-10-27T13:41:00Z">
        <w:r w:rsidR="00F9699C">
          <w:rPr>
            <w:i/>
            <w:iCs/>
          </w:rPr>
          <w:t>thus</w:t>
        </w:r>
      </w:ins>
      <w:r w:rsidRPr="006040CD">
        <w:rPr>
          <w:i/>
          <w:iCs/>
        </w:rPr>
        <w:t xml:space="preserve"> be better prepared to </w:t>
      </w:r>
      <w:del w:id="26" w:author="Susan Russell-Smith" w:date="2023-10-27T13:41:00Z">
        <w:r w:rsidRPr="006040CD" w:rsidDel="00F9699C">
          <w:rPr>
            <w:i/>
            <w:iCs/>
          </w:rPr>
          <w:delText xml:space="preserve">raise </w:delText>
        </w:r>
      </w:del>
      <w:ins w:id="27" w:author="Susan Russell-Smith" w:date="2023-10-27T13:41:00Z">
        <w:r w:rsidR="00F9699C">
          <w:rPr>
            <w:i/>
            <w:iCs/>
          </w:rPr>
          <w:t>care for</w:t>
        </w:r>
        <w:r w:rsidR="00F9699C" w:rsidRPr="006040CD">
          <w:rPr>
            <w:i/>
            <w:iCs/>
          </w:rPr>
          <w:t xml:space="preserve"> </w:t>
        </w:r>
      </w:ins>
      <w:r w:rsidRPr="006040CD">
        <w:rPr>
          <w:i/>
          <w:iCs/>
        </w:rPr>
        <w:t>their children</w:t>
      </w:r>
      <w:ins w:id="28" w:author="Susan Russell-Smith" w:date="2023-10-27T13:41:00Z">
        <w:r w:rsidR="00F9699C">
          <w:rPr>
            <w:i/>
            <w:iCs/>
          </w:rPr>
          <w:t>, while</w:t>
        </w:r>
      </w:ins>
      <w:del w:id="29" w:author="Susan Russell-Smith" w:date="2023-10-27T13:41:00Z">
        <w:r w:rsidRPr="006040CD" w:rsidDel="00F9699C">
          <w:rPr>
            <w:i/>
            <w:iCs/>
          </w:rPr>
          <w:delText>.</w:delText>
        </w:r>
      </w:del>
      <w:r w:rsidRPr="006040CD">
        <w:rPr>
          <w:i/>
          <w:iCs/>
        </w:rPr>
        <w:t xml:space="preserve"> </w:t>
      </w:r>
      <w:del w:id="30" w:author="Susan Russell-Smith" w:date="2023-10-27T13:41:00Z">
        <w:r w:rsidRPr="006040CD" w:rsidDel="00F9699C">
          <w:rPr>
            <w:i/>
            <w:iCs/>
          </w:rPr>
          <w:delText>I</w:delText>
        </w:r>
      </w:del>
      <w:ins w:id="31" w:author="Susan Russell-Smith" w:date="2023-10-27T13:42:00Z">
        <w:r w:rsidR="005B3EE7">
          <w:rPr>
            <w:i/>
            <w:iCs/>
          </w:rPr>
          <w:t>i</w:t>
        </w:r>
      </w:ins>
      <w:r w:rsidRPr="006040CD">
        <w:rPr>
          <w:i/>
          <w:iCs/>
        </w:rPr>
        <w:t xml:space="preserve">ndividuals who </w:t>
      </w:r>
      <w:del w:id="32" w:author="Susan Russell-Smith" w:date="2023-10-27T13:42:00Z">
        <w:r w:rsidRPr="006040CD" w:rsidDel="005B3EE7">
          <w:rPr>
            <w:i/>
            <w:iCs/>
          </w:rPr>
          <w:delText xml:space="preserve">decide to </w:delText>
        </w:r>
      </w:del>
      <w:r w:rsidRPr="006040CD">
        <w:rPr>
          <w:i/>
          <w:iCs/>
        </w:rPr>
        <w:t>plan for adoption may experience satisfaction with their decision as an outcome of service. Other desired outcomes, such as improved health and increased educational attainment, may be relevant regardless of the decisions made about the pregnancy.</w:t>
      </w:r>
    </w:p>
    <w:p w14:paraId="6FD31B5E" w14:textId="77777777" w:rsidR="006040CD" w:rsidRDefault="006040CD" w:rsidP="006040CD">
      <w:pPr>
        <w:spacing w:after="0" w:line="276" w:lineRule="auto"/>
      </w:pPr>
    </w:p>
    <w:p w14:paraId="2A2BC9FE" w14:textId="77777777" w:rsidR="00284A72" w:rsidRPr="006040CD" w:rsidRDefault="00284A72" w:rsidP="006040CD">
      <w:pPr>
        <w:spacing w:after="0" w:line="276" w:lineRule="auto"/>
      </w:pPr>
    </w:p>
    <w:p w14:paraId="10CDD3F8" w14:textId="77777777" w:rsidR="006040CD" w:rsidRPr="008C5EFA" w:rsidRDefault="006040CD" w:rsidP="006040CD">
      <w:pPr>
        <w:spacing w:after="0" w:line="276" w:lineRule="auto"/>
        <w:rPr>
          <w:b/>
          <w:color w:val="59C0D1" w:themeColor="accent1"/>
          <w:sz w:val="36"/>
          <w:szCs w:val="36"/>
        </w:rPr>
      </w:pPr>
      <w:r w:rsidRPr="008C5EFA">
        <w:rPr>
          <w:b/>
          <w:color w:val="59C0D1" w:themeColor="accent1"/>
          <w:sz w:val="36"/>
          <w:szCs w:val="36"/>
        </w:rPr>
        <w:t>PS 2: Personnel</w:t>
      </w:r>
    </w:p>
    <w:p w14:paraId="43499D72" w14:textId="77777777" w:rsidR="006040CD" w:rsidRPr="006040CD" w:rsidRDefault="006040CD" w:rsidP="006040CD">
      <w:pPr>
        <w:spacing w:after="0" w:line="276" w:lineRule="auto"/>
      </w:pPr>
      <w:r w:rsidRPr="006040CD">
        <w:t>Program personnel have the competency and support needed to provide services and meet the needs of individuals who are pregnant.</w:t>
      </w:r>
    </w:p>
    <w:p w14:paraId="7A29FBC6" w14:textId="77777777" w:rsidR="006040CD" w:rsidRPr="006040CD" w:rsidRDefault="006040CD" w:rsidP="006040CD">
      <w:pPr>
        <w:spacing w:after="0" w:line="276" w:lineRule="auto"/>
        <w:rPr>
          <w:b/>
          <w:bCs/>
        </w:rPr>
      </w:pPr>
    </w:p>
    <w:p w14:paraId="37ACC135" w14:textId="77777777" w:rsidR="006040CD" w:rsidRPr="006040CD" w:rsidRDefault="006040CD" w:rsidP="006040CD">
      <w:pPr>
        <w:spacing w:after="0" w:line="276" w:lineRule="auto"/>
      </w:pPr>
      <w:r w:rsidRPr="006040CD">
        <w:rPr>
          <w:b/>
          <w:bCs/>
        </w:rPr>
        <w:lastRenderedPageBreak/>
        <w:t>Interpretation:</w:t>
      </w:r>
      <w:r w:rsidRPr="006040CD">
        <w:t xml:space="preserve"> </w:t>
      </w:r>
      <w:r w:rsidRPr="006040CD">
        <w:rPr>
          <w:i/>
          <w:iCs/>
        </w:rPr>
        <w:t>Competency can be demonstrated through education, training, or experience. Support can be provided through supervision or other learning activities to improve understanding or skill development in specific areas.</w:t>
      </w:r>
    </w:p>
    <w:p w14:paraId="0D6E64F7" w14:textId="77777777" w:rsidR="005B1E1A" w:rsidRDefault="005B1E1A" w:rsidP="005B1E1A">
      <w:pPr>
        <w:spacing w:after="0" w:line="276" w:lineRule="auto"/>
        <w:rPr>
          <w:i/>
          <w:iCs/>
        </w:rPr>
      </w:pPr>
    </w:p>
    <w:tbl>
      <w:tblPr>
        <w:tblStyle w:val="GridTable4-Accent1"/>
        <w:tblW w:w="9344" w:type="dxa"/>
        <w:tblLayout w:type="fixed"/>
        <w:tblLook w:val="04A0" w:firstRow="1" w:lastRow="0" w:firstColumn="1" w:lastColumn="0" w:noHBand="0" w:noVBand="1"/>
      </w:tblPr>
      <w:tblGrid>
        <w:gridCol w:w="3052"/>
        <w:gridCol w:w="3240"/>
        <w:gridCol w:w="3052"/>
      </w:tblGrid>
      <w:tr w:rsidR="005B1E1A" w:rsidRPr="00660BF3" w14:paraId="670620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F2412EC" w14:textId="77777777" w:rsidR="005B1E1A" w:rsidRPr="00AF055D" w:rsidRDefault="005B1E1A">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05F6D49C" w14:textId="77777777" w:rsidR="005B1E1A" w:rsidRPr="00AF055D" w:rsidRDefault="005B1E1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69471539" w14:textId="77777777" w:rsidR="005B1E1A" w:rsidRPr="00AF055D" w:rsidRDefault="005B1E1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5B1E1A" w:rsidRPr="00660BF3" w14:paraId="5AAE18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11A6EF9" w14:textId="77777777" w:rsidR="005B1E1A" w:rsidRPr="00477C8E" w:rsidRDefault="005B1E1A">
            <w:pPr>
              <w:textAlignment w:val="baseline"/>
              <w:rPr>
                <w:rFonts w:eastAsia="Times New Roman"/>
                <w:sz w:val="20"/>
                <w:szCs w:val="20"/>
              </w:rPr>
            </w:pPr>
            <w:r w:rsidRPr="00477C8E">
              <w:rPr>
                <w:rFonts w:eastAsia="Times New Roman"/>
                <w:sz w:val="20"/>
                <w:szCs w:val="20"/>
              </w:rPr>
              <w:t>  </w:t>
            </w:r>
          </w:p>
          <w:p w14:paraId="1E202C70" w14:textId="77777777" w:rsidR="005B1E1A" w:rsidRPr="00E7157C" w:rsidRDefault="005B1E1A" w:rsidP="005B1E1A">
            <w:pPr>
              <w:numPr>
                <w:ilvl w:val="0"/>
                <w:numId w:val="40"/>
              </w:numPr>
              <w:tabs>
                <w:tab w:val="clear" w:pos="720"/>
              </w:tabs>
              <w:ind w:left="440" w:hanging="270"/>
              <w:textAlignment w:val="baseline"/>
              <w:rPr>
                <w:rFonts w:eastAsia="Times New Roman"/>
                <w:b w:val="0"/>
                <w:sz w:val="20"/>
                <w:szCs w:val="20"/>
              </w:rPr>
            </w:pPr>
            <w:r w:rsidRPr="00E7157C">
              <w:rPr>
                <w:rFonts w:eastAsia="Times New Roman"/>
                <w:b w:val="0"/>
                <w:color w:val="000000"/>
                <w:sz w:val="20"/>
                <w:szCs w:val="20"/>
              </w:rPr>
              <w:t>List of program personnel that includes:</w:t>
            </w:r>
          </w:p>
          <w:p w14:paraId="53558068" w14:textId="77777777" w:rsidR="005B1E1A" w:rsidRPr="00E7157C" w:rsidRDefault="005B1E1A" w:rsidP="005B1E1A">
            <w:pPr>
              <w:numPr>
                <w:ilvl w:val="0"/>
                <w:numId w:val="45"/>
              </w:numPr>
              <w:textAlignment w:val="baseline"/>
              <w:rPr>
                <w:rFonts w:eastAsia="Times New Roman"/>
                <w:b w:val="0"/>
                <w:sz w:val="20"/>
                <w:szCs w:val="20"/>
              </w:rPr>
            </w:pPr>
            <w:r w:rsidRPr="00E7157C">
              <w:rPr>
                <w:rFonts w:eastAsia="Times New Roman"/>
                <w:b w:val="0"/>
                <w:sz w:val="20"/>
                <w:szCs w:val="20"/>
              </w:rPr>
              <w:t>Title</w:t>
            </w:r>
          </w:p>
          <w:p w14:paraId="122BE6B5" w14:textId="77777777" w:rsidR="005B1E1A" w:rsidRPr="00E7157C" w:rsidRDefault="005B1E1A" w:rsidP="005B1E1A">
            <w:pPr>
              <w:numPr>
                <w:ilvl w:val="0"/>
                <w:numId w:val="45"/>
              </w:numPr>
              <w:textAlignment w:val="baseline"/>
              <w:rPr>
                <w:rFonts w:eastAsia="Times New Roman"/>
                <w:b w:val="0"/>
                <w:sz w:val="20"/>
                <w:szCs w:val="20"/>
              </w:rPr>
            </w:pPr>
            <w:r w:rsidRPr="00E7157C">
              <w:rPr>
                <w:rFonts w:eastAsia="Times New Roman"/>
                <w:b w:val="0"/>
                <w:sz w:val="20"/>
                <w:szCs w:val="20"/>
              </w:rPr>
              <w:t>Name</w:t>
            </w:r>
          </w:p>
          <w:p w14:paraId="393E67D3" w14:textId="77777777" w:rsidR="005B1E1A" w:rsidRPr="00E7157C" w:rsidRDefault="005B1E1A" w:rsidP="005B1E1A">
            <w:pPr>
              <w:numPr>
                <w:ilvl w:val="0"/>
                <w:numId w:val="45"/>
              </w:numPr>
              <w:textAlignment w:val="baseline"/>
              <w:rPr>
                <w:rFonts w:eastAsia="Times New Roman"/>
                <w:b w:val="0"/>
                <w:sz w:val="20"/>
                <w:szCs w:val="20"/>
              </w:rPr>
            </w:pPr>
            <w:r w:rsidRPr="00E7157C">
              <w:rPr>
                <w:rFonts w:eastAsia="Times New Roman"/>
                <w:b w:val="0"/>
                <w:sz w:val="20"/>
                <w:szCs w:val="20"/>
              </w:rPr>
              <w:t>Employee, volunteer, or independent contractor</w:t>
            </w:r>
          </w:p>
          <w:p w14:paraId="2A21DABA" w14:textId="77777777" w:rsidR="005B1E1A" w:rsidRPr="00E7157C" w:rsidRDefault="005B1E1A" w:rsidP="005B1E1A">
            <w:pPr>
              <w:numPr>
                <w:ilvl w:val="0"/>
                <w:numId w:val="45"/>
              </w:numPr>
              <w:textAlignment w:val="baseline"/>
              <w:rPr>
                <w:rFonts w:eastAsia="Times New Roman"/>
                <w:b w:val="0"/>
                <w:sz w:val="20"/>
                <w:szCs w:val="20"/>
              </w:rPr>
            </w:pPr>
            <w:r w:rsidRPr="00E7157C">
              <w:rPr>
                <w:rFonts w:eastAsia="Times New Roman"/>
                <w:b w:val="0"/>
                <w:sz w:val="20"/>
                <w:szCs w:val="20"/>
              </w:rPr>
              <w:t>Degree or other qualifications</w:t>
            </w:r>
          </w:p>
          <w:p w14:paraId="6FD0D993" w14:textId="77777777" w:rsidR="005B1E1A" w:rsidRPr="00E625CE" w:rsidRDefault="005B1E1A" w:rsidP="005B1E1A">
            <w:pPr>
              <w:numPr>
                <w:ilvl w:val="0"/>
                <w:numId w:val="45"/>
              </w:numPr>
              <w:textAlignment w:val="baseline"/>
              <w:rPr>
                <w:rFonts w:eastAsia="Times New Roman"/>
                <w:b w:val="0"/>
                <w:sz w:val="20"/>
                <w:szCs w:val="20"/>
              </w:rPr>
            </w:pPr>
            <w:r w:rsidRPr="00E7157C">
              <w:rPr>
                <w:rFonts w:eastAsia="Times New Roman"/>
                <w:b w:val="0"/>
                <w:sz w:val="20"/>
                <w:szCs w:val="20"/>
              </w:rPr>
              <w:t>Time in current position</w:t>
            </w:r>
          </w:p>
          <w:p w14:paraId="3A37CB99" w14:textId="77777777" w:rsidR="005B1E1A" w:rsidRPr="00E625CE" w:rsidRDefault="005B1E1A" w:rsidP="005B1E1A">
            <w:pPr>
              <w:numPr>
                <w:ilvl w:val="0"/>
                <w:numId w:val="40"/>
              </w:numPr>
              <w:ind w:left="440" w:hanging="270"/>
              <w:textAlignment w:val="baseline"/>
              <w:rPr>
                <w:rFonts w:eastAsia="Times New Roman"/>
                <w:b w:val="0"/>
                <w:sz w:val="20"/>
                <w:szCs w:val="20"/>
              </w:rPr>
            </w:pPr>
            <w:r w:rsidRPr="00E7157C">
              <w:rPr>
                <w:rFonts w:eastAsia="Times New Roman"/>
                <w:b w:val="0"/>
                <w:color w:val="000000"/>
                <w:sz w:val="20"/>
                <w:szCs w:val="20"/>
              </w:rPr>
              <w:t>See organizational chart submitted during application</w:t>
            </w:r>
          </w:p>
          <w:p w14:paraId="098A7557" w14:textId="77777777" w:rsidR="005B1E1A" w:rsidRPr="00E625CE" w:rsidRDefault="005B1E1A" w:rsidP="005B1E1A">
            <w:pPr>
              <w:numPr>
                <w:ilvl w:val="0"/>
                <w:numId w:val="40"/>
              </w:numPr>
              <w:ind w:left="440" w:hanging="270"/>
              <w:textAlignment w:val="baseline"/>
              <w:rPr>
                <w:rFonts w:eastAsia="Times New Roman"/>
                <w:b w:val="0"/>
                <w:sz w:val="20"/>
                <w:szCs w:val="20"/>
              </w:rPr>
            </w:pPr>
            <w:r w:rsidRPr="00E7157C">
              <w:rPr>
                <w:rFonts w:eastAsia="Times New Roman"/>
                <w:b w:val="0"/>
                <w:color w:val="000000"/>
                <w:sz w:val="20"/>
                <w:szCs w:val="20"/>
              </w:rPr>
              <w:t>Table of contents of training curricula</w:t>
            </w:r>
          </w:p>
          <w:p w14:paraId="1FC44C65" w14:textId="77777777" w:rsidR="005B1E1A" w:rsidRPr="0078687D" w:rsidRDefault="005B1E1A" w:rsidP="005B1E1A">
            <w:pPr>
              <w:numPr>
                <w:ilvl w:val="0"/>
                <w:numId w:val="40"/>
              </w:numPr>
              <w:ind w:left="440" w:hanging="270"/>
              <w:textAlignment w:val="baseline"/>
              <w:rPr>
                <w:rFonts w:eastAsia="Times New Roman"/>
                <w:b w:val="0"/>
                <w:sz w:val="20"/>
                <w:szCs w:val="20"/>
              </w:rPr>
            </w:pPr>
            <w:r w:rsidRPr="78EE0F72">
              <w:rPr>
                <w:rFonts w:eastAsia="Times New Roman"/>
                <w:b w:val="0"/>
                <w:bCs w:val="0"/>
                <w:color w:val="000000" w:themeColor="text1"/>
                <w:sz w:val="20"/>
                <w:szCs w:val="20"/>
              </w:rPr>
              <w:t>Procedures or other documentation relevant to continuity of care and case assignment</w:t>
            </w:r>
          </w:p>
          <w:p w14:paraId="48B38499" w14:textId="77777777" w:rsidR="005B1E1A" w:rsidRPr="00D95F83" w:rsidRDefault="005B1E1A">
            <w:pPr>
              <w:ind w:left="440"/>
              <w:textAlignment w:val="baseline"/>
              <w:rPr>
                <w:rFonts w:eastAsia="Times New Roman"/>
                <w:sz w:val="20"/>
                <w:szCs w:val="20"/>
              </w:rPr>
            </w:pPr>
          </w:p>
          <w:p w14:paraId="29F2CD7B" w14:textId="77777777" w:rsidR="005B1E1A" w:rsidRPr="00477C8E" w:rsidRDefault="005B1E1A">
            <w:pPr>
              <w:ind w:left="440"/>
              <w:textAlignment w:val="baseline"/>
              <w:rPr>
                <w:rFonts w:eastAsia="Times New Roman"/>
                <w:sz w:val="20"/>
                <w:szCs w:val="20"/>
              </w:rPr>
            </w:pPr>
          </w:p>
        </w:tc>
        <w:tc>
          <w:tcPr>
            <w:tcW w:w="3240" w:type="dxa"/>
            <w:hideMark/>
          </w:tcPr>
          <w:p w14:paraId="62C1B0BD" w14:textId="77777777" w:rsidR="005B1E1A" w:rsidRPr="00477C8E" w:rsidRDefault="005B1E1A">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3BA62052" w14:textId="77777777" w:rsidR="005B1E1A" w:rsidRDefault="005B1E1A" w:rsidP="005B1E1A">
            <w:pPr>
              <w:numPr>
                <w:ilvl w:val="0"/>
                <w:numId w:val="42"/>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Sample job descriptions from across relevant job categories</w:t>
            </w:r>
          </w:p>
          <w:p w14:paraId="6F32C593" w14:textId="77777777" w:rsidR="005B1E1A" w:rsidRDefault="005B1E1A" w:rsidP="005B1E1A">
            <w:pPr>
              <w:numPr>
                <w:ilvl w:val="0"/>
                <w:numId w:val="42"/>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Documentation tracking staff completion of required trainings and/or competencies</w:t>
            </w:r>
          </w:p>
          <w:p w14:paraId="09D285CD" w14:textId="77777777" w:rsidR="005B1E1A" w:rsidRDefault="005B1E1A" w:rsidP="005B1E1A">
            <w:pPr>
              <w:numPr>
                <w:ilvl w:val="0"/>
                <w:numId w:val="42"/>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Training curricula</w:t>
            </w:r>
          </w:p>
          <w:p w14:paraId="6C63C470" w14:textId="77777777" w:rsidR="005B1E1A" w:rsidRDefault="005B1E1A" w:rsidP="005B1E1A">
            <w:pPr>
              <w:numPr>
                <w:ilvl w:val="0"/>
                <w:numId w:val="42"/>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Caseload size requirements set by policy, regulation, or contract, when applicable</w:t>
            </w:r>
          </w:p>
          <w:p w14:paraId="4A73FB04" w14:textId="77777777" w:rsidR="005B1E1A" w:rsidRPr="00477C8E" w:rsidRDefault="005B1E1A" w:rsidP="005B1E1A">
            <w:pPr>
              <w:numPr>
                <w:ilvl w:val="0"/>
                <w:numId w:val="42"/>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Documentation of current caseload size per worker </w:t>
            </w:r>
          </w:p>
        </w:tc>
        <w:tc>
          <w:tcPr>
            <w:tcW w:w="3052" w:type="dxa"/>
            <w:hideMark/>
          </w:tcPr>
          <w:p w14:paraId="5E71ABE2" w14:textId="77777777" w:rsidR="005B1E1A" w:rsidRPr="00477C8E" w:rsidRDefault="005B1E1A">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49DBD85D" w14:textId="77777777" w:rsidR="005B1E1A" w:rsidRPr="00477C8E" w:rsidRDefault="005B1E1A" w:rsidP="005B1E1A">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Interviews may include:  </w:t>
            </w:r>
          </w:p>
          <w:p w14:paraId="12084AC5" w14:textId="77777777" w:rsidR="005B1E1A" w:rsidRPr="00477C8E" w:rsidRDefault="005B1E1A" w:rsidP="005B1E1A">
            <w:pPr>
              <w:numPr>
                <w:ilvl w:val="0"/>
                <w:numId w:val="44"/>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Program director  </w:t>
            </w:r>
          </w:p>
          <w:p w14:paraId="63291904" w14:textId="77777777" w:rsidR="005B1E1A" w:rsidRPr="00477C8E" w:rsidRDefault="005B1E1A" w:rsidP="005B1E1A">
            <w:pPr>
              <w:numPr>
                <w:ilvl w:val="0"/>
                <w:numId w:val="44"/>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Relevant personnel  </w:t>
            </w:r>
          </w:p>
          <w:p w14:paraId="3AB1AA29" w14:textId="77777777" w:rsidR="005B1E1A" w:rsidRPr="00477C8E" w:rsidRDefault="005B1E1A" w:rsidP="005B1E1A">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xml:space="preserve">Review </w:t>
            </w:r>
            <w:r>
              <w:rPr>
                <w:rFonts w:eastAsia="Times New Roman"/>
                <w:color w:val="000000"/>
                <w:sz w:val="20"/>
                <w:szCs w:val="20"/>
              </w:rPr>
              <w:t>personnel files</w:t>
            </w:r>
          </w:p>
          <w:p w14:paraId="4CD9BC76" w14:textId="77777777" w:rsidR="005B1E1A" w:rsidRPr="00477C8E" w:rsidRDefault="005B1E1A">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81FE557" w14:textId="77777777" w:rsidR="005B1E1A" w:rsidRPr="00477C8E" w:rsidRDefault="005B1E1A">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752819B0" w14:textId="77777777" w:rsidR="005B1E1A" w:rsidRPr="006040CD" w:rsidRDefault="005B1E1A" w:rsidP="006040CD">
      <w:pPr>
        <w:spacing w:after="0" w:line="276" w:lineRule="auto"/>
      </w:pPr>
    </w:p>
    <w:p w14:paraId="478A7645"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2.01</w:t>
      </w:r>
    </w:p>
    <w:p w14:paraId="25E81700" w14:textId="2651A821" w:rsidR="006040CD" w:rsidRPr="006040CD" w:rsidRDefault="006040CD" w:rsidP="006040CD">
      <w:pPr>
        <w:spacing w:after="0" w:line="276" w:lineRule="auto"/>
      </w:pPr>
      <w:r w:rsidRPr="006040CD">
        <w:t xml:space="preserve">Personnel who provide pregnancy </w:t>
      </w:r>
      <w:ins w:id="33" w:author="Susan Russell-Smith" w:date="2023-12-01T16:25:00Z">
        <w:r w:rsidR="00EF37B7">
          <w:t xml:space="preserve">options </w:t>
        </w:r>
      </w:ins>
      <w:r w:rsidRPr="006040CD">
        <w:t xml:space="preserve">counseling </w:t>
      </w:r>
      <w:ins w:id="34" w:author="Susan Russell-Smith" w:date="2023-12-01T16:26:00Z">
        <w:r w:rsidR="00653E18">
          <w:t xml:space="preserve">or birth options counseling </w:t>
        </w:r>
      </w:ins>
      <w:r w:rsidRPr="006040CD">
        <w:t xml:space="preserve">are qualified by: </w:t>
      </w:r>
    </w:p>
    <w:p w14:paraId="53C71DFC" w14:textId="77777777" w:rsidR="006040CD" w:rsidRPr="006040CD" w:rsidRDefault="006040CD">
      <w:pPr>
        <w:numPr>
          <w:ilvl w:val="0"/>
          <w:numId w:val="8"/>
        </w:numPr>
        <w:spacing w:after="0" w:line="276" w:lineRule="auto"/>
      </w:pPr>
      <w:r w:rsidRPr="006040CD">
        <w:t>an advanced degree in social work or a comparable human service field and related experience; or</w:t>
      </w:r>
    </w:p>
    <w:p w14:paraId="18D63539" w14:textId="77777777" w:rsidR="006040CD" w:rsidRPr="006040CD" w:rsidRDefault="006040CD">
      <w:pPr>
        <w:numPr>
          <w:ilvl w:val="0"/>
          <w:numId w:val="8"/>
        </w:numPr>
        <w:spacing w:after="0" w:line="276" w:lineRule="auto"/>
      </w:pPr>
      <w:r w:rsidRPr="006040CD">
        <w:t>a bachelor’s degree in social work or a comparable human service field and related experience, with supervision by a person with an advanced degree in social work or a comparable human service field.</w:t>
      </w:r>
    </w:p>
    <w:p w14:paraId="6CC49C07" w14:textId="77777777" w:rsidR="006040CD" w:rsidRPr="006040CD" w:rsidRDefault="006040CD" w:rsidP="006040CD">
      <w:pPr>
        <w:spacing w:after="0" w:line="276" w:lineRule="auto"/>
      </w:pPr>
    </w:p>
    <w:p w14:paraId="4DA2ADF5" w14:textId="77777777" w:rsidR="006040CD" w:rsidRPr="006040CD" w:rsidRDefault="006040CD" w:rsidP="006040CD">
      <w:pPr>
        <w:spacing w:after="0" w:line="276" w:lineRule="auto"/>
      </w:pPr>
      <w:r w:rsidRPr="006040CD">
        <w:rPr>
          <w:b/>
          <w:bCs/>
        </w:rPr>
        <w:t>NA</w:t>
      </w:r>
      <w:r w:rsidRPr="006040CD">
        <w:t xml:space="preserve"> </w:t>
      </w:r>
      <w:r w:rsidRPr="006040CD">
        <w:rPr>
          <w:i/>
          <w:iCs/>
        </w:rPr>
        <w:t>The organization does not provide counseling services designed to help individuals make decisions about their pregnancies.</w:t>
      </w:r>
    </w:p>
    <w:p w14:paraId="74F85BC1" w14:textId="77777777" w:rsidR="006040CD" w:rsidRPr="006040CD" w:rsidRDefault="006040CD" w:rsidP="006040CD">
      <w:pPr>
        <w:spacing w:after="0" w:line="276" w:lineRule="auto"/>
        <w:rPr>
          <w:b/>
          <w:bCs/>
        </w:rPr>
      </w:pPr>
    </w:p>
    <w:p w14:paraId="772A2A52" w14:textId="17A64C15" w:rsidR="006040CD" w:rsidRPr="006040CD" w:rsidRDefault="006040CD" w:rsidP="00547ABD">
      <w:pPr>
        <w:spacing w:after="0" w:line="276" w:lineRule="auto"/>
      </w:pPr>
      <w:r w:rsidRPr="006040CD">
        <w:rPr>
          <w:b/>
          <w:bCs/>
        </w:rPr>
        <w:t>Examples:</w:t>
      </w:r>
      <w:r w:rsidRPr="006040CD">
        <w:t xml:space="preserve"> </w:t>
      </w:r>
      <w:r w:rsidRPr="00547ABD">
        <w:rPr>
          <w:i/>
          <w:iCs/>
        </w:rPr>
        <w:t>Related experience can include: </w:t>
      </w:r>
      <w:r w:rsidR="00547ABD" w:rsidRPr="00547ABD">
        <w:rPr>
          <w:i/>
          <w:iCs/>
        </w:rPr>
        <w:t xml:space="preserve">(1) </w:t>
      </w:r>
      <w:r w:rsidRPr="00547ABD">
        <w:rPr>
          <w:i/>
          <w:iCs/>
        </w:rPr>
        <w:t xml:space="preserve">experience in </w:t>
      </w:r>
      <w:del w:id="35" w:author="Susan Russell-Smith" w:date="2023-12-01T16:25:00Z">
        <w:r w:rsidRPr="00547ABD" w:rsidDel="00863EC5">
          <w:rPr>
            <w:i/>
            <w:iCs/>
          </w:rPr>
          <w:delText xml:space="preserve">pregnancy </w:delText>
        </w:r>
      </w:del>
      <w:ins w:id="36" w:author="Susan Russell-Smith" w:date="2023-12-01T16:25:00Z">
        <w:r w:rsidR="00863EC5">
          <w:rPr>
            <w:i/>
            <w:iCs/>
          </w:rPr>
          <w:t>options</w:t>
        </w:r>
        <w:r w:rsidR="00863EC5" w:rsidRPr="00547ABD">
          <w:rPr>
            <w:i/>
            <w:iCs/>
          </w:rPr>
          <w:t xml:space="preserve"> </w:t>
        </w:r>
      </w:ins>
      <w:r w:rsidRPr="00547ABD">
        <w:rPr>
          <w:i/>
          <w:iCs/>
        </w:rPr>
        <w:t>counseling;</w:t>
      </w:r>
      <w:r w:rsidR="00547ABD" w:rsidRPr="00547ABD">
        <w:rPr>
          <w:i/>
          <w:iCs/>
        </w:rPr>
        <w:t xml:space="preserve"> (2) </w:t>
      </w:r>
      <w:r w:rsidRPr="00547ABD">
        <w:rPr>
          <w:i/>
          <w:iCs/>
        </w:rPr>
        <w:t xml:space="preserve">experience in family and children’s services and training in </w:t>
      </w:r>
      <w:del w:id="37" w:author="Susan Russell-Smith" w:date="2023-12-01T16:25:00Z">
        <w:r w:rsidRPr="00547ABD" w:rsidDel="00863EC5">
          <w:rPr>
            <w:i/>
            <w:iCs/>
          </w:rPr>
          <w:delText xml:space="preserve">pregnancy </w:delText>
        </w:r>
      </w:del>
      <w:ins w:id="38" w:author="Susan Russell-Smith" w:date="2023-12-01T16:25:00Z">
        <w:r w:rsidR="00863EC5">
          <w:rPr>
            <w:i/>
            <w:iCs/>
          </w:rPr>
          <w:t>options</w:t>
        </w:r>
        <w:r w:rsidR="00863EC5" w:rsidRPr="00547ABD">
          <w:rPr>
            <w:i/>
            <w:iCs/>
          </w:rPr>
          <w:t xml:space="preserve"> </w:t>
        </w:r>
      </w:ins>
      <w:r w:rsidRPr="00547ABD">
        <w:rPr>
          <w:i/>
          <w:iCs/>
        </w:rPr>
        <w:t>counseling; or </w:t>
      </w:r>
      <w:r w:rsidR="00547ABD" w:rsidRPr="00547ABD">
        <w:rPr>
          <w:i/>
          <w:iCs/>
        </w:rPr>
        <w:t xml:space="preserve">(3) </w:t>
      </w:r>
      <w:r w:rsidRPr="00547ABD">
        <w:rPr>
          <w:i/>
          <w:iCs/>
        </w:rPr>
        <w:t xml:space="preserve">experience in counseling and training in </w:t>
      </w:r>
      <w:del w:id="39" w:author="Susan Russell-Smith" w:date="2023-12-01T16:25:00Z">
        <w:r w:rsidRPr="00547ABD" w:rsidDel="00863EC5">
          <w:rPr>
            <w:i/>
            <w:iCs/>
          </w:rPr>
          <w:delText xml:space="preserve">pregnancy </w:delText>
        </w:r>
      </w:del>
      <w:ins w:id="40" w:author="Susan Russell-Smith" w:date="2023-12-01T16:25:00Z">
        <w:r w:rsidR="00863EC5">
          <w:rPr>
            <w:i/>
            <w:iCs/>
          </w:rPr>
          <w:t>options</w:t>
        </w:r>
        <w:r w:rsidR="00863EC5" w:rsidRPr="00547ABD">
          <w:rPr>
            <w:i/>
            <w:iCs/>
          </w:rPr>
          <w:t xml:space="preserve"> </w:t>
        </w:r>
      </w:ins>
      <w:r w:rsidRPr="00547ABD">
        <w:rPr>
          <w:i/>
          <w:iCs/>
        </w:rPr>
        <w:t>counseling.</w:t>
      </w:r>
    </w:p>
    <w:p w14:paraId="27A679DC" w14:textId="77777777" w:rsidR="006040CD" w:rsidRPr="006040CD" w:rsidRDefault="006040CD" w:rsidP="006040CD">
      <w:pPr>
        <w:spacing w:after="0" w:line="276" w:lineRule="auto"/>
      </w:pPr>
    </w:p>
    <w:p w14:paraId="389DC051"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2.02</w:t>
      </w:r>
    </w:p>
    <w:p w14:paraId="16E7C3A3" w14:textId="4DCB0CBE" w:rsidR="006040CD" w:rsidRPr="006040CD" w:rsidRDefault="006040CD" w:rsidP="006040CD">
      <w:pPr>
        <w:spacing w:after="0" w:line="276" w:lineRule="auto"/>
      </w:pPr>
      <w:r w:rsidRPr="006040CD">
        <w:t xml:space="preserve">Supervisors of personnel providing education </w:t>
      </w:r>
      <w:ins w:id="41" w:author="Susan Russell-Smith" w:date="2023-11-13T11:03:00Z">
        <w:r w:rsidR="00FA4327">
          <w:t xml:space="preserve">and/or support </w:t>
        </w:r>
      </w:ins>
      <w:r w:rsidRPr="006040CD">
        <w:t xml:space="preserve">services are qualified by: </w:t>
      </w:r>
    </w:p>
    <w:p w14:paraId="54490062" w14:textId="69BEAA03" w:rsidR="006040CD" w:rsidRPr="006040CD" w:rsidRDefault="006040CD">
      <w:pPr>
        <w:numPr>
          <w:ilvl w:val="0"/>
          <w:numId w:val="12"/>
        </w:numPr>
        <w:spacing w:after="0" w:line="276" w:lineRule="auto"/>
      </w:pPr>
      <w:r w:rsidRPr="006040CD">
        <w:t xml:space="preserve">an advanced degree in </w:t>
      </w:r>
      <w:del w:id="42" w:author="Susan Russell-Smith" w:date="2023-11-10T11:27:00Z">
        <w:r w:rsidRPr="006040CD" w:rsidDel="005B7C29">
          <w:delText xml:space="preserve">education or </w:delText>
        </w:r>
      </w:del>
      <w:r w:rsidRPr="006040CD">
        <w:t xml:space="preserve">a </w:t>
      </w:r>
      <w:ins w:id="43" w:author="Susan Russell-Smith" w:date="2023-11-10T11:27:00Z">
        <w:r w:rsidR="005B7C29">
          <w:t xml:space="preserve">health or </w:t>
        </w:r>
      </w:ins>
      <w:del w:id="44" w:author="Susan Russell-Smith" w:date="2023-11-10T11:28:00Z">
        <w:r w:rsidRPr="006040CD" w:rsidDel="005B7C29">
          <w:delText xml:space="preserve">comparable </w:delText>
        </w:r>
      </w:del>
      <w:r w:rsidRPr="006040CD">
        <w:t>human service field; or</w:t>
      </w:r>
    </w:p>
    <w:p w14:paraId="0FA083F9" w14:textId="4723928D" w:rsidR="006040CD" w:rsidRPr="006040CD" w:rsidRDefault="006040CD">
      <w:pPr>
        <w:numPr>
          <w:ilvl w:val="0"/>
          <w:numId w:val="12"/>
        </w:numPr>
        <w:spacing w:after="0" w:line="276" w:lineRule="auto"/>
      </w:pPr>
      <w:r w:rsidRPr="006040CD">
        <w:t xml:space="preserve">a bachelor’s degree in </w:t>
      </w:r>
      <w:del w:id="45" w:author="Susan Russell-Smith" w:date="2023-11-10T11:28:00Z">
        <w:r w:rsidRPr="006040CD" w:rsidDel="005B7C29">
          <w:delText xml:space="preserve">education or </w:delText>
        </w:r>
      </w:del>
      <w:r w:rsidRPr="006040CD">
        <w:t xml:space="preserve">a </w:t>
      </w:r>
      <w:ins w:id="46" w:author="Susan Russell-Smith" w:date="2023-11-10T11:28:00Z">
        <w:r w:rsidR="005B7C29">
          <w:t xml:space="preserve">health or </w:t>
        </w:r>
      </w:ins>
      <w:del w:id="47" w:author="Susan Russell-Smith" w:date="2023-11-10T11:28:00Z">
        <w:r w:rsidRPr="006040CD" w:rsidDel="005B7C29">
          <w:delText xml:space="preserve">comparable </w:delText>
        </w:r>
      </w:del>
      <w:r w:rsidRPr="006040CD">
        <w:t>human service field and two years’ related experience.</w:t>
      </w:r>
    </w:p>
    <w:p w14:paraId="1BF3AF2A" w14:textId="77777777" w:rsidR="006040CD" w:rsidRPr="006040CD" w:rsidRDefault="006040CD" w:rsidP="006040CD">
      <w:pPr>
        <w:spacing w:after="0" w:line="276" w:lineRule="auto"/>
      </w:pPr>
    </w:p>
    <w:p w14:paraId="6E93B193" w14:textId="5AFE06BD" w:rsidR="006040CD" w:rsidRPr="006040CD" w:rsidDel="00A84AFD" w:rsidRDefault="006040CD" w:rsidP="006040CD">
      <w:pPr>
        <w:spacing w:after="0" w:line="276" w:lineRule="auto"/>
        <w:rPr>
          <w:del w:id="48" w:author="Susan Russell-Smith" w:date="2023-11-10T11:29:00Z"/>
        </w:rPr>
      </w:pPr>
      <w:del w:id="49" w:author="Susan Russell-Smith" w:date="2023-11-10T11:29:00Z">
        <w:r w:rsidRPr="006040CD" w:rsidDel="00A84AFD">
          <w:rPr>
            <w:b/>
            <w:bCs/>
          </w:rPr>
          <w:delText>NA</w:delText>
        </w:r>
        <w:r w:rsidRPr="006040CD" w:rsidDel="00A84AFD">
          <w:delText xml:space="preserve"> </w:delText>
        </w:r>
        <w:r w:rsidRPr="006040CD" w:rsidDel="00A84AFD">
          <w:rPr>
            <w:i/>
            <w:iCs/>
          </w:rPr>
          <w:delText>The organization does not provide education services.</w:delText>
        </w:r>
      </w:del>
    </w:p>
    <w:p w14:paraId="33105402" w14:textId="77777777" w:rsidR="006040CD" w:rsidRPr="006040CD" w:rsidRDefault="006040CD" w:rsidP="006040CD">
      <w:pPr>
        <w:spacing w:after="0" w:line="276" w:lineRule="auto"/>
        <w:rPr>
          <w:b/>
        </w:rPr>
      </w:pPr>
    </w:p>
    <w:p w14:paraId="14739118" w14:textId="77777777" w:rsidR="006040CD" w:rsidRPr="00BF186A" w:rsidRDefault="006040CD" w:rsidP="006040CD">
      <w:pPr>
        <w:spacing w:after="0" w:line="276" w:lineRule="auto"/>
        <w:rPr>
          <w:b/>
          <w:color w:val="AA1B5E" w:themeColor="accent2"/>
          <w:sz w:val="28"/>
          <w:szCs w:val="28"/>
        </w:rPr>
      </w:pPr>
      <w:r w:rsidRPr="00BF186A">
        <w:rPr>
          <w:b/>
          <w:color w:val="AA1B5E" w:themeColor="accent2"/>
          <w:sz w:val="28"/>
          <w:szCs w:val="28"/>
        </w:rPr>
        <w:lastRenderedPageBreak/>
        <w:t>PS 2.03</w:t>
      </w:r>
    </w:p>
    <w:p w14:paraId="3091FA52" w14:textId="77777777" w:rsidR="006040CD" w:rsidRPr="006040CD" w:rsidRDefault="006040CD" w:rsidP="006040CD">
      <w:pPr>
        <w:spacing w:after="0" w:line="276" w:lineRule="auto"/>
      </w:pPr>
      <w:r w:rsidRPr="006040CD">
        <w:t xml:space="preserve">All direct service personnel are trained on, or demonstrate competency in: </w:t>
      </w:r>
    </w:p>
    <w:p w14:paraId="014E40DC" w14:textId="77777777" w:rsidR="0083338F" w:rsidRDefault="00F028D8">
      <w:pPr>
        <w:numPr>
          <w:ilvl w:val="0"/>
          <w:numId w:val="13"/>
        </w:numPr>
        <w:spacing w:after="0" w:line="276" w:lineRule="auto"/>
        <w:rPr>
          <w:ins w:id="50" w:author="Susan Russell-Smith" w:date="2023-11-16T14:16:00Z"/>
        </w:rPr>
      </w:pPr>
      <w:ins w:id="51" w:author="Susan Russell-Smith" w:date="2023-11-16T14:15:00Z">
        <w:r>
          <w:t>empowering</w:t>
        </w:r>
      </w:ins>
      <w:del w:id="52" w:author="Susan Russell-Smith" w:date="2023-11-16T14:16:00Z">
        <w:r w:rsidR="006040CD" w:rsidRPr="006040CD" w:rsidDel="00F028D8">
          <w:delText>counseling</w:delText>
        </w:r>
      </w:del>
      <w:r w:rsidR="006040CD" w:rsidRPr="006040CD">
        <w:t xml:space="preserve"> and</w:t>
      </w:r>
      <w:del w:id="53" w:author="Susan Russell-Smith" w:date="2023-11-16T14:16:00Z">
        <w:r w:rsidR="006040CD" w:rsidRPr="006040CD" w:rsidDel="00F028D8">
          <w:delText>/or</w:delText>
        </w:r>
      </w:del>
      <w:r w:rsidR="006040CD" w:rsidRPr="006040CD">
        <w:t xml:space="preserve"> supporting individuals who are pregnant</w:t>
      </w:r>
      <w:ins w:id="54" w:author="Susan Russell-Smith" w:date="2023-11-16T14:16:00Z">
        <w:r w:rsidR="0083338F">
          <w:t>;</w:t>
        </w:r>
      </w:ins>
      <w:r w:rsidR="006040CD" w:rsidRPr="006040CD">
        <w:t xml:space="preserve"> </w:t>
      </w:r>
    </w:p>
    <w:p w14:paraId="6B3CE2E5" w14:textId="596EAE5C" w:rsidR="006040CD" w:rsidRPr="006040CD" w:rsidRDefault="0083338F">
      <w:pPr>
        <w:numPr>
          <w:ilvl w:val="0"/>
          <w:numId w:val="13"/>
        </w:numPr>
        <w:spacing w:after="0" w:line="276" w:lineRule="auto"/>
      </w:pPr>
      <w:ins w:id="55" w:author="Susan Russell-Smith" w:date="2023-11-16T14:16:00Z">
        <w:r>
          <w:t xml:space="preserve">engaging and supporting </w:t>
        </w:r>
      </w:ins>
      <w:del w:id="56" w:author="Susan Russell-Smith" w:date="2023-11-16T14:18:00Z">
        <w:r w:rsidR="006040CD" w:rsidRPr="006040CD" w:rsidDel="00CC7144">
          <w:delText xml:space="preserve">and </w:delText>
        </w:r>
      </w:del>
      <w:r w:rsidR="006040CD" w:rsidRPr="006040CD">
        <w:t>the</w:t>
      </w:r>
      <w:del w:id="57" w:author="Susan Russell-Smith" w:date="2023-11-16T14:18:00Z">
        <w:r w:rsidR="006040CD" w:rsidRPr="006040CD" w:rsidDel="00CC7144">
          <w:delText>ir</w:delText>
        </w:r>
      </w:del>
      <w:r w:rsidR="006040CD" w:rsidRPr="006040CD">
        <w:t xml:space="preserve"> family members and significant others</w:t>
      </w:r>
      <w:ins w:id="58" w:author="Susan Russell-Smith" w:date="2023-11-16T14:18:00Z">
        <w:r w:rsidR="00CC7144">
          <w:t xml:space="preserve"> of persons served</w:t>
        </w:r>
      </w:ins>
      <w:r w:rsidR="006040CD" w:rsidRPr="006040CD">
        <w:t>, including birth fathers;</w:t>
      </w:r>
    </w:p>
    <w:p w14:paraId="19D9537F" w14:textId="6C3EC1AF" w:rsidR="006040CD" w:rsidRPr="00F90DE5" w:rsidRDefault="003D43B7">
      <w:pPr>
        <w:numPr>
          <w:ilvl w:val="0"/>
          <w:numId w:val="13"/>
        </w:numPr>
        <w:spacing w:after="0" w:line="276" w:lineRule="auto"/>
      </w:pPr>
      <w:ins w:id="59" w:author="Susan Russell-Smith" w:date="2023-11-16T15:53:00Z">
        <w:r w:rsidRPr="00F90DE5">
          <w:t>help</w:t>
        </w:r>
        <w:r w:rsidR="00613A1C" w:rsidRPr="00F90DE5">
          <w:t xml:space="preserve">ing individuals develop knowledge and skills </w:t>
        </w:r>
      </w:ins>
      <w:del w:id="60" w:author="Susan Russell-Smith" w:date="2023-11-16T15:55:00Z">
        <w:r w:rsidR="006040CD" w:rsidRPr="00F90DE5" w:rsidDel="00BD5BBC">
          <w:delText xml:space="preserve">providing education on topics related </w:delText>
        </w:r>
      </w:del>
      <w:del w:id="61" w:author="Susan Russell-Smith" w:date="2023-11-17T09:44:00Z">
        <w:r w:rsidR="006040CD" w:rsidRPr="00F90DE5" w:rsidDel="00A63D2D">
          <w:delText>to</w:delText>
        </w:r>
      </w:del>
      <w:ins w:id="62" w:author="Susan Russell-Smith" w:date="2023-11-16T16:16:00Z">
        <w:r w:rsidR="004B4EDC">
          <w:t>that support</w:t>
        </w:r>
      </w:ins>
      <w:r w:rsidR="006040CD" w:rsidRPr="00F90DE5">
        <w:t xml:space="preserve"> </w:t>
      </w:r>
      <w:del w:id="63" w:author="Susan Russell-Smith" w:date="2023-11-16T15:56:00Z">
        <w:r w:rsidR="006040CD" w:rsidRPr="00F90DE5" w:rsidDel="00557FAF">
          <w:delText xml:space="preserve">individual functioning, </w:delText>
        </w:r>
      </w:del>
      <w:r w:rsidR="006040CD" w:rsidRPr="00A257E7">
        <w:t>maternal health,</w:t>
      </w:r>
      <w:r w:rsidR="006040CD" w:rsidRPr="00F90DE5">
        <w:t xml:space="preserve"> </w:t>
      </w:r>
      <w:ins w:id="64" w:author="Susan Russell-Smith" w:date="2023-11-17T09:39:00Z">
        <w:r w:rsidR="00D713DA">
          <w:t>h</w:t>
        </w:r>
      </w:ins>
      <w:ins w:id="65" w:author="Susan Russell-Smith" w:date="2023-11-17T09:40:00Z">
        <w:r w:rsidR="00D713DA">
          <w:t xml:space="preserve">ealthy births, </w:t>
        </w:r>
      </w:ins>
      <w:ins w:id="66" w:author="Susan Russell-Smith" w:date="2023-11-17T09:41:00Z">
        <w:r w:rsidR="00320CCE">
          <w:t xml:space="preserve">appropriate </w:t>
        </w:r>
      </w:ins>
      <w:ins w:id="67" w:author="Susan Russell-Smith" w:date="2023-11-16T15:57:00Z">
        <w:r w:rsidR="009D73F1" w:rsidRPr="00F90DE5">
          <w:t>caregiving</w:t>
        </w:r>
      </w:ins>
      <w:del w:id="68" w:author="Susan Russell-Smith" w:date="2023-11-16T16:00:00Z">
        <w:r w:rsidR="006040CD" w:rsidRPr="00F90DE5" w:rsidDel="00FA755B">
          <w:delText>and</w:delText>
        </w:r>
      </w:del>
      <w:del w:id="69" w:author="Susan Russell-Smith" w:date="2023-11-17T09:46:00Z">
        <w:r w:rsidR="006040CD" w:rsidRPr="00F90DE5" w:rsidDel="00F80FAF">
          <w:delText xml:space="preserve"> </w:delText>
        </w:r>
      </w:del>
      <w:del w:id="70" w:author="Susan Russell-Smith" w:date="2023-11-16T15:56:00Z">
        <w:r w:rsidR="006040CD" w:rsidRPr="00F90DE5" w:rsidDel="00D31062">
          <w:delText>child rearing</w:delText>
        </w:r>
      </w:del>
      <w:ins w:id="71" w:author="Susan Russell-Smith" w:date="2023-11-16T15:58:00Z">
        <w:r w:rsidR="004C460C" w:rsidRPr="00F90DE5">
          <w:t>,</w:t>
        </w:r>
      </w:ins>
      <w:ins w:id="72" w:author="Susan Russell-Smith" w:date="2023-11-16T16:00:00Z">
        <w:r w:rsidR="00C56772" w:rsidRPr="00F90DE5">
          <w:t xml:space="preserve"> and/or positive personal development,</w:t>
        </w:r>
      </w:ins>
      <w:ins w:id="73" w:author="Susan Russell-Smith" w:date="2023-11-16T15:58:00Z">
        <w:r w:rsidR="004C460C" w:rsidRPr="00F90DE5">
          <w:t xml:space="preserve"> as appropriate to the services </w:t>
        </w:r>
      </w:ins>
      <w:ins w:id="74" w:author="Susan Russell-Smith" w:date="2023-11-16T15:59:00Z">
        <w:r w:rsidR="004C460C" w:rsidRPr="00F90DE5">
          <w:t>provided</w:t>
        </w:r>
      </w:ins>
      <w:r w:rsidR="006040CD" w:rsidRPr="00F90DE5">
        <w:t xml:space="preserve">; </w:t>
      </w:r>
      <w:del w:id="75" w:author="Susan Russell-Smith" w:date="2023-11-16T14:25:00Z">
        <w:r w:rsidR="006040CD" w:rsidRPr="00F90DE5" w:rsidDel="006C63EE">
          <w:delText>and</w:delText>
        </w:r>
      </w:del>
    </w:p>
    <w:p w14:paraId="4164DC9E" w14:textId="78541981" w:rsidR="006040CD" w:rsidRDefault="006040CD">
      <w:pPr>
        <w:numPr>
          <w:ilvl w:val="0"/>
          <w:numId w:val="13"/>
        </w:numPr>
        <w:spacing w:after="0" w:line="276" w:lineRule="auto"/>
        <w:rPr>
          <w:ins w:id="76" w:author="Susan Russell-Smith" w:date="2023-11-16T14:20:00Z"/>
        </w:rPr>
      </w:pPr>
      <w:r w:rsidRPr="006040CD">
        <w:t>linking individuals to, and collaborating with, healthcare providers</w:t>
      </w:r>
      <w:ins w:id="77" w:author="Susan Russell-Smith" w:date="2023-11-16T14:25:00Z">
        <w:r w:rsidR="006C63EE">
          <w:t>;</w:t>
        </w:r>
      </w:ins>
      <w:del w:id="78" w:author="Susan Russell-Smith" w:date="2023-11-16T14:25:00Z">
        <w:r w:rsidRPr="006040CD" w:rsidDel="006C63EE">
          <w:delText>.</w:delText>
        </w:r>
      </w:del>
    </w:p>
    <w:p w14:paraId="4A92482D" w14:textId="2BAF14BF" w:rsidR="00D869D4" w:rsidRDefault="00D869D4" w:rsidP="00D869D4">
      <w:pPr>
        <w:pStyle w:val="ListParagraph"/>
        <w:numPr>
          <w:ilvl w:val="0"/>
          <w:numId w:val="13"/>
        </w:numPr>
        <w:spacing w:after="0" w:line="276" w:lineRule="auto"/>
        <w:rPr>
          <w:ins w:id="79" w:author="Susan Russell-Smith" w:date="2023-11-16T14:20:00Z"/>
        </w:rPr>
      </w:pPr>
      <w:ins w:id="80" w:author="Susan Russell-Smith" w:date="2023-11-16T14:20:00Z">
        <w:r>
          <w:t xml:space="preserve">understanding any laws </w:t>
        </w:r>
        <w:r w:rsidR="0077189C">
          <w:t>that may impact</w:t>
        </w:r>
        <w:r>
          <w:t xml:space="preserve"> service delivery, including laws</w:t>
        </w:r>
        <w:r w:rsidR="0077189C">
          <w:t xml:space="preserve"> relevant to </w:t>
        </w:r>
        <w:r>
          <w:t>service availability and access</w:t>
        </w:r>
      </w:ins>
      <w:ins w:id="81" w:author="Susan Russell-Smith" w:date="2023-11-16T14:23:00Z">
        <w:r w:rsidR="002B141F">
          <w:t>; a</w:t>
        </w:r>
      </w:ins>
      <w:ins w:id="82" w:author="Susan Russell-Smith" w:date="2023-11-16T15:36:00Z">
        <w:r w:rsidR="004E6E54">
          <w:t>nd</w:t>
        </w:r>
      </w:ins>
    </w:p>
    <w:p w14:paraId="77200A24" w14:textId="3393410F" w:rsidR="00D869D4" w:rsidRPr="006040CD" w:rsidRDefault="00DA7312" w:rsidP="00DA7312">
      <w:pPr>
        <w:pStyle w:val="ListParagraph"/>
        <w:numPr>
          <w:ilvl w:val="0"/>
          <w:numId w:val="13"/>
        </w:numPr>
        <w:spacing w:after="0" w:line="276" w:lineRule="auto"/>
      </w:pPr>
      <w:ins w:id="83" w:author="Susan Russell-Smith" w:date="2023-11-16T14:24:00Z">
        <w:r>
          <w:t xml:space="preserve">counseling persons served in a nondirective and nonjudgmental manner when pregnancy </w:t>
        </w:r>
      </w:ins>
      <w:ins w:id="84" w:author="Susan Russell-Smith" w:date="2023-12-01T16:27:00Z">
        <w:r w:rsidR="00805183">
          <w:t xml:space="preserve">options </w:t>
        </w:r>
      </w:ins>
      <w:ins w:id="85" w:author="Susan Russell-Smith" w:date="2023-11-16T14:24:00Z">
        <w:r>
          <w:t xml:space="preserve">counseling </w:t>
        </w:r>
      </w:ins>
      <w:ins w:id="86" w:author="Susan Russell-Smith" w:date="2023-12-01T16:28:00Z">
        <w:r w:rsidR="004F2646">
          <w:t xml:space="preserve">or birth options counseling </w:t>
        </w:r>
      </w:ins>
      <w:ins w:id="87" w:author="Susan Russell-Smith" w:date="2023-11-16T14:24:00Z">
        <w:r>
          <w:t>is provided.</w:t>
        </w:r>
      </w:ins>
    </w:p>
    <w:p w14:paraId="55707D0D" w14:textId="77777777" w:rsidR="006040CD" w:rsidRDefault="006040CD" w:rsidP="006040CD">
      <w:pPr>
        <w:spacing w:after="0" w:line="276" w:lineRule="auto"/>
        <w:rPr>
          <w:ins w:id="88" w:author="Susan Russell-Smith" w:date="2023-09-27T11:04:00Z"/>
        </w:rPr>
      </w:pPr>
    </w:p>
    <w:p w14:paraId="577A4BE4"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2.04</w:t>
      </w:r>
    </w:p>
    <w:p w14:paraId="09BE4073" w14:textId="0EE5B445" w:rsidR="006040CD" w:rsidRPr="006040CD" w:rsidRDefault="006040CD" w:rsidP="006040CD">
      <w:pPr>
        <w:spacing w:after="0" w:line="276" w:lineRule="auto"/>
      </w:pPr>
      <w:r w:rsidRPr="006040CD">
        <w:t xml:space="preserve">All direct service personnel providing </w:t>
      </w:r>
      <w:del w:id="89" w:author="Susan Russell-Smith" w:date="2023-11-10T11:33:00Z">
        <w:r w:rsidRPr="006040CD" w:rsidDel="00920C64">
          <w:delText xml:space="preserve">education </w:delText>
        </w:r>
      </w:del>
      <w:r w:rsidRPr="006040CD">
        <w:t xml:space="preserve">services in a group setting are trained on, or demonstrate competency in: </w:t>
      </w:r>
    </w:p>
    <w:p w14:paraId="10770A6C" w14:textId="77777777" w:rsidR="00BD739C" w:rsidRDefault="009458F2">
      <w:pPr>
        <w:numPr>
          <w:ilvl w:val="0"/>
          <w:numId w:val="14"/>
        </w:numPr>
        <w:spacing w:after="0" w:line="276" w:lineRule="auto"/>
        <w:rPr>
          <w:ins w:id="90" w:author="Susan Russell-Smith" w:date="2023-09-28T12:22:00Z"/>
        </w:rPr>
      </w:pPr>
      <w:ins w:id="91" w:author="Susan Russell-Smith" w:date="2023-09-28T12:21:00Z">
        <w:r>
          <w:t>establishing a supportive, nonjudgmental</w:t>
        </w:r>
        <w:r w:rsidR="00BD739C">
          <w:t xml:space="preserve"> environment that promotes respectful interacti</w:t>
        </w:r>
      </w:ins>
      <w:ins w:id="92" w:author="Susan Russell-Smith" w:date="2023-09-28T12:22:00Z">
        <w:r w:rsidR="00BD739C">
          <w:t>ons;</w:t>
        </w:r>
      </w:ins>
    </w:p>
    <w:p w14:paraId="62BB2E5A" w14:textId="43C24FAA" w:rsidR="006040CD" w:rsidRPr="006040CD" w:rsidRDefault="006040CD">
      <w:pPr>
        <w:numPr>
          <w:ilvl w:val="0"/>
          <w:numId w:val="14"/>
        </w:numPr>
        <w:spacing w:after="0" w:line="276" w:lineRule="auto"/>
      </w:pPr>
      <w:r w:rsidRPr="006040CD">
        <w:t>engaging and motivating group members;</w:t>
      </w:r>
    </w:p>
    <w:p w14:paraId="41EE23D6" w14:textId="3E727769" w:rsidR="006040CD" w:rsidRPr="006040CD" w:rsidRDefault="006040CD">
      <w:pPr>
        <w:numPr>
          <w:ilvl w:val="0"/>
          <w:numId w:val="14"/>
        </w:numPr>
        <w:spacing w:after="0" w:line="276" w:lineRule="auto"/>
      </w:pPr>
      <w:r w:rsidRPr="006040CD">
        <w:t>understanding group dynamics;</w:t>
      </w:r>
    </w:p>
    <w:p w14:paraId="67E1AD38" w14:textId="1BED62EE" w:rsidR="006040CD" w:rsidRPr="006040CD" w:rsidRDefault="006040CD">
      <w:pPr>
        <w:numPr>
          <w:ilvl w:val="0"/>
          <w:numId w:val="14"/>
        </w:numPr>
        <w:spacing w:after="0" w:line="276" w:lineRule="auto"/>
      </w:pPr>
      <w:r w:rsidRPr="006040CD">
        <w:t>leading discussions; </w:t>
      </w:r>
    </w:p>
    <w:p w14:paraId="57BF2D6F" w14:textId="26E0FA1A" w:rsidR="006040CD" w:rsidRDefault="006040CD">
      <w:pPr>
        <w:numPr>
          <w:ilvl w:val="0"/>
          <w:numId w:val="14"/>
        </w:numPr>
        <w:spacing w:after="0" w:line="276" w:lineRule="auto"/>
        <w:rPr>
          <w:ins w:id="93" w:author="Susan Russell-Smith" w:date="2023-11-10T11:35:00Z"/>
        </w:rPr>
      </w:pPr>
      <w:r w:rsidRPr="006040CD">
        <w:t>facilitating group activities; and</w:t>
      </w:r>
    </w:p>
    <w:p w14:paraId="2AD0627B" w14:textId="20086D62" w:rsidR="00996738" w:rsidRPr="006040CD" w:rsidRDefault="00996738">
      <w:pPr>
        <w:numPr>
          <w:ilvl w:val="0"/>
          <w:numId w:val="14"/>
        </w:numPr>
        <w:spacing w:after="0" w:line="276" w:lineRule="auto"/>
      </w:pPr>
      <w:ins w:id="94" w:author="Susan Russell-Smith" w:date="2023-11-10T11:35:00Z">
        <w:r>
          <w:t>helping participants develop skills and/or understanding relevant to the group’s area of focus.</w:t>
        </w:r>
      </w:ins>
    </w:p>
    <w:p w14:paraId="75BD4D4D" w14:textId="77777777" w:rsidR="006040CD" w:rsidRPr="006040CD" w:rsidDel="009D7D0D" w:rsidRDefault="006040CD" w:rsidP="006040CD">
      <w:pPr>
        <w:spacing w:after="0" w:line="276" w:lineRule="auto"/>
        <w:rPr>
          <w:del w:id="95" w:author="Susan Russell-Smith" w:date="2023-09-28T12:24:00Z"/>
        </w:rPr>
      </w:pPr>
      <w:del w:id="96" w:author="Susan Russell-Smith" w:date="2023-09-28T12:24:00Z">
        <w:r w:rsidRPr="006040CD" w:rsidDel="009D7D0D">
          <w:delText>promoting respectful interactions.</w:delText>
        </w:r>
      </w:del>
    </w:p>
    <w:p w14:paraId="7C2DC57D" w14:textId="77777777" w:rsidR="006040CD" w:rsidRPr="006040CD" w:rsidRDefault="006040CD" w:rsidP="006040CD">
      <w:pPr>
        <w:spacing w:after="0" w:line="276" w:lineRule="auto"/>
      </w:pPr>
    </w:p>
    <w:p w14:paraId="7A4B73BD" w14:textId="128C8CC0" w:rsidR="006040CD" w:rsidRPr="006040CD" w:rsidRDefault="006040CD" w:rsidP="006040CD">
      <w:pPr>
        <w:spacing w:after="0" w:line="276" w:lineRule="auto"/>
      </w:pPr>
      <w:r w:rsidRPr="006040CD">
        <w:rPr>
          <w:b/>
          <w:bCs/>
        </w:rPr>
        <w:t>NA</w:t>
      </w:r>
      <w:r w:rsidRPr="006040CD">
        <w:t xml:space="preserve"> </w:t>
      </w:r>
      <w:r w:rsidRPr="006040CD">
        <w:rPr>
          <w:i/>
          <w:iCs/>
        </w:rPr>
        <w:t xml:space="preserve">The organization does not provide </w:t>
      </w:r>
      <w:del w:id="97" w:author="Susan Russell-Smith" w:date="2023-11-10T11:36:00Z">
        <w:r w:rsidRPr="006040CD" w:rsidDel="007C2AA9">
          <w:rPr>
            <w:i/>
            <w:iCs/>
          </w:rPr>
          <w:delText xml:space="preserve">education </w:delText>
        </w:r>
      </w:del>
      <w:r w:rsidRPr="006040CD">
        <w:rPr>
          <w:i/>
          <w:iCs/>
        </w:rPr>
        <w:t>services in a group setting.</w:t>
      </w:r>
    </w:p>
    <w:p w14:paraId="3BA401BC" w14:textId="77777777" w:rsidR="006040CD" w:rsidRPr="006040CD" w:rsidRDefault="006040CD" w:rsidP="006040CD">
      <w:pPr>
        <w:spacing w:after="0" w:line="276" w:lineRule="auto"/>
      </w:pPr>
    </w:p>
    <w:p w14:paraId="1DE36EAD"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2.05</w:t>
      </w:r>
    </w:p>
    <w:p w14:paraId="3919B379" w14:textId="77777777" w:rsidR="006040CD" w:rsidRPr="006040CD" w:rsidRDefault="006040CD" w:rsidP="006040CD">
      <w:pPr>
        <w:spacing w:after="0" w:line="276" w:lineRule="auto"/>
      </w:pPr>
      <w:r w:rsidRPr="006040CD">
        <w:t xml:space="preserve">The organization minimizes the number of workers assigned to persons served over the course of their contact with the organization by: </w:t>
      </w:r>
    </w:p>
    <w:p w14:paraId="2A06ED85" w14:textId="77777777" w:rsidR="006040CD" w:rsidRPr="006040CD" w:rsidRDefault="006040CD">
      <w:pPr>
        <w:numPr>
          <w:ilvl w:val="0"/>
          <w:numId w:val="15"/>
        </w:numPr>
        <w:spacing w:after="0" w:line="276" w:lineRule="auto"/>
      </w:pPr>
      <w:r w:rsidRPr="006040CD">
        <w:t>assigning a worker at intake or early in the contact; and</w:t>
      </w:r>
    </w:p>
    <w:p w14:paraId="66D2C282" w14:textId="77777777" w:rsidR="006040CD" w:rsidRPr="006040CD" w:rsidRDefault="006040CD">
      <w:pPr>
        <w:numPr>
          <w:ilvl w:val="0"/>
          <w:numId w:val="15"/>
        </w:numPr>
        <w:spacing w:after="0" w:line="276" w:lineRule="auto"/>
      </w:pPr>
      <w:r w:rsidRPr="006040CD">
        <w:t>avoiding the arbitrary or indiscriminate reassignment of direct service personnel.</w:t>
      </w:r>
    </w:p>
    <w:p w14:paraId="3E7CE219" w14:textId="77777777" w:rsidR="006040CD" w:rsidRPr="006040CD" w:rsidRDefault="006040CD" w:rsidP="006040CD">
      <w:pPr>
        <w:spacing w:after="0" w:line="276" w:lineRule="auto"/>
      </w:pPr>
    </w:p>
    <w:p w14:paraId="57FAAFFF"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2.06</w:t>
      </w:r>
    </w:p>
    <w:p w14:paraId="473EBE73" w14:textId="4B466107" w:rsidR="006040CD" w:rsidRPr="006040CD" w:rsidRDefault="006040CD" w:rsidP="006040CD">
      <w:pPr>
        <w:spacing w:after="0" w:line="276" w:lineRule="auto"/>
      </w:pPr>
      <w:r w:rsidRPr="006040CD">
        <w:t xml:space="preserve">Employee workloads support the achievement of </w:t>
      </w:r>
      <w:ins w:id="98" w:author="Susan Russell-Smith" w:date="2023-09-21T14:44:00Z">
        <w:r w:rsidR="009F3E1D">
          <w:t xml:space="preserve">positive </w:t>
        </w:r>
      </w:ins>
      <w:del w:id="99" w:author="Susan Russell-Smith" w:date="2023-09-21T14:44:00Z">
        <w:r w:rsidRPr="006040CD" w:rsidDel="009F3E1D">
          <w:delText>client</w:delText>
        </w:r>
      </w:del>
      <w:r w:rsidRPr="006040CD">
        <w:t xml:space="preserve"> outcomes and are regularly reviewed.</w:t>
      </w:r>
    </w:p>
    <w:p w14:paraId="4D1D226F" w14:textId="77777777" w:rsidR="006040CD" w:rsidRPr="006040CD" w:rsidRDefault="006040CD" w:rsidP="006040CD">
      <w:pPr>
        <w:spacing w:after="0" w:line="276" w:lineRule="auto"/>
        <w:rPr>
          <w:b/>
          <w:bCs/>
        </w:rPr>
      </w:pPr>
    </w:p>
    <w:p w14:paraId="71BEE24D" w14:textId="77777777" w:rsidR="006040CD" w:rsidRPr="006040CD" w:rsidRDefault="006040CD" w:rsidP="006040CD">
      <w:pPr>
        <w:spacing w:after="0" w:line="276" w:lineRule="auto"/>
      </w:pPr>
      <w:r w:rsidRPr="006040CD">
        <w:rPr>
          <w:b/>
          <w:bCs/>
        </w:rPr>
        <w:t>Examples:</w:t>
      </w:r>
      <w:r w:rsidRPr="006040CD">
        <w:t xml:space="preserve"> </w:t>
      </w:r>
      <w:r w:rsidRPr="006040CD">
        <w:rPr>
          <w:i/>
          <w:iCs/>
        </w:rPr>
        <w:t>Factors that may be considered when determining employee workloads include, but are not limited to:</w:t>
      </w:r>
      <w:r w:rsidRPr="006040CD">
        <w:t xml:space="preserve"> </w:t>
      </w:r>
    </w:p>
    <w:p w14:paraId="42FC85FB" w14:textId="77777777" w:rsidR="006040CD" w:rsidRPr="006040CD" w:rsidRDefault="006040CD">
      <w:pPr>
        <w:numPr>
          <w:ilvl w:val="0"/>
          <w:numId w:val="2"/>
        </w:numPr>
        <w:spacing w:after="0" w:line="276" w:lineRule="auto"/>
      </w:pPr>
      <w:r w:rsidRPr="006040CD">
        <w:rPr>
          <w:i/>
          <w:iCs/>
        </w:rPr>
        <w:t>the qualifications, competencies, and experience of the worker, including the level of supervision needed;</w:t>
      </w:r>
    </w:p>
    <w:p w14:paraId="6CACB823" w14:textId="77777777" w:rsidR="006040CD" w:rsidRPr="006040CD" w:rsidRDefault="006040CD">
      <w:pPr>
        <w:numPr>
          <w:ilvl w:val="0"/>
          <w:numId w:val="2"/>
        </w:numPr>
        <w:spacing w:after="0" w:line="276" w:lineRule="auto"/>
      </w:pPr>
      <w:r w:rsidRPr="006040CD">
        <w:rPr>
          <w:i/>
          <w:iCs/>
        </w:rPr>
        <w:t>the work and time required to accomplish assigned tasks and job responsibilities; and</w:t>
      </w:r>
    </w:p>
    <w:p w14:paraId="3920FB45" w14:textId="5CC69DDB" w:rsidR="006040CD" w:rsidRPr="006040CD" w:rsidRDefault="006040CD">
      <w:pPr>
        <w:numPr>
          <w:ilvl w:val="0"/>
          <w:numId w:val="2"/>
        </w:numPr>
        <w:spacing w:after="0" w:line="276" w:lineRule="auto"/>
      </w:pPr>
      <w:r w:rsidRPr="006040CD">
        <w:rPr>
          <w:i/>
          <w:iCs/>
        </w:rPr>
        <w:t>service volume, accounting for assessed level of needs of persons served.</w:t>
      </w:r>
    </w:p>
    <w:p w14:paraId="415456EA" w14:textId="77777777" w:rsidR="006040CD" w:rsidRDefault="006040CD" w:rsidP="006040CD">
      <w:pPr>
        <w:spacing w:after="0" w:line="276" w:lineRule="auto"/>
      </w:pPr>
    </w:p>
    <w:p w14:paraId="31776B14" w14:textId="77777777" w:rsidR="00284A72" w:rsidRPr="006040CD" w:rsidRDefault="00284A72" w:rsidP="006040CD">
      <w:pPr>
        <w:spacing w:after="0" w:line="276" w:lineRule="auto"/>
      </w:pPr>
    </w:p>
    <w:p w14:paraId="5B972879" w14:textId="77777777" w:rsidR="006040CD" w:rsidRPr="008C5EFA" w:rsidRDefault="006040CD" w:rsidP="006040CD">
      <w:pPr>
        <w:spacing w:after="0" w:line="276" w:lineRule="auto"/>
        <w:rPr>
          <w:b/>
          <w:color w:val="59C0D1" w:themeColor="accent1"/>
          <w:sz w:val="36"/>
          <w:szCs w:val="36"/>
        </w:rPr>
      </w:pPr>
      <w:r w:rsidRPr="008C5EFA">
        <w:rPr>
          <w:b/>
          <w:color w:val="59C0D1" w:themeColor="accent1"/>
          <w:sz w:val="36"/>
          <w:szCs w:val="36"/>
        </w:rPr>
        <w:t>PS 3: Intake and Assessment</w:t>
      </w:r>
    </w:p>
    <w:p w14:paraId="50F87F26" w14:textId="6E85FCF5" w:rsidR="006040CD" w:rsidRPr="006040CD" w:rsidRDefault="006040CD" w:rsidP="006040CD">
      <w:pPr>
        <w:spacing w:after="0" w:line="276" w:lineRule="auto"/>
      </w:pPr>
      <w:r w:rsidRPr="006040CD">
        <w:t>The organization</w:t>
      </w:r>
      <w:del w:id="100" w:author="Susan Russell-Smith" w:date="2023-10-27T13:50:00Z">
        <w:r w:rsidRPr="006040CD" w:rsidDel="00A41C1F">
          <w:delText>’s</w:delText>
        </w:r>
      </w:del>
      <w:del w:id="101" w:author="Susan Russell-Smith" w:date="2023-10-27T13:51:00Z">
        <w:r w:rsidRPr="006040CD" w:rsidDel="00BE128C">
          <w:delText xml:space="preserve"> outreach, intake, and assessment practices</w:delText>
        </w:r>
      </w:del>
      <w:r w:rsidRPr="006040CD">
        <w:t xml:space="preserve"> ensure</w:t>
      </w:r>
      <w:ins w:id="102" w:author="Susan Russell-Smith" w:date="2023-10-27T13:50:00Z">
        <w:r w:rsidR="00A41C1F">
          <w:t>s</w:t>
        </w:r>
      </w:ins>
      <w:r w:rsidRPr="006040CD">
        <w:t xml:space="preserve"> that </w:t>
      </w:r>
      <w:ins w:id="103" w:author="Susan Russell-Smith" w:date="2023-10-27T13:52:00Z">
        <w:r w:rsidR="00B328C7">
          <w:t xml:space="preserve">pregnant </w:t>
        </w:r>
      </w:ins>
      <w:ins w:id="104" w:author="Susan Russell-Smith" w:date="2023-09-28T12:28:00Z">
        <w:r w:rsidR="008F4A76">
          <w:t xml:space="preserve">individuals </w:t>
        </w:r>
      </w:ins>
      <w:del w:id="105" w:author="Susan Russell-Smith" w:date="2023-09-28T12:29:00Z">
        <w:r w:rsidRPr="006040CD" w:rsidDel="008F4A76">
          <w:delText xml:space="preserve">persons served </w:delText>
        </w:r>
      </w:del>
      <w:r w:rsidRPr="006040CD">
        <w:t>receive prompt and responsive access to appropriate services.</w:t>
      </w:r>
    </w:p>
    <w:p w14:paraId="563ACE19" w14:textId="77777777" w:rsidR="00284A72" w:rsidRPr="00660BF3" w:rsidRDefault="00284A72" w:rsidP="002802C6">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2802C6" w:rsidRPr="00660BF3" w14:paraId="6BF6DA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4DC4475" w14:textId="77777777" w:rsidR="002802C6" w:rsidRPr="00AF055D" w:rsidRDefault="002802C6">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413B3D75" w14:textId="77777777" w:rsidR="002802C6" w:rsidRPr="00AF055D" w:rsidRDefault="002802C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18B17C36" w14:textId="77777777" w:rsidR="002802C6" w:rsidRPr="00AF055D" w:rsidRDefault="002802C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2802C6" w:rsidRPr="00660BF3" w14:paraId="631F2C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8335F0D" w14:textId="77777777" w:rsidR="002802C6" w:rsidRPr="00477C8E" w:rsidRDefault="002802C6">
            <w:pPr>
              <w:textAlignment w:val="baseline"/>
              <w:rPr>
                <w:rFonts w:eastAsia="Times New Roman"/>
                <w:sz w:val="20"/>
                <w:szCs w:val="20"/>
              </w:rPr>
            </w:pPr>
            <w:r w:rsidRPr="00477C8E">
              <w:rPr>
                <w:rFonts w:eastAsia="Times New Roman"/>
                <w:sz w:val="20"/>
                <w:szCs w:val="20"/>
              </w:rPr>
              <w:t>  </w:t>
            </w:r>
          </w:p>
          <w:p w14:paraId="65D26B6F" w14:textId="77777777" w:rsidR="002802C6" w:rsidRPr="003C1470" w:rsidRDefault="002802C6" w:rsidP="002802C6">
            <w:pPr>
              <w:numPr>
                <w:ilvl w:val="0"/>
                <w:numId w:val="40"/>
              </w:numPr>
              <w:tabs>
                <w:tab w:val="clear" w:pos="720"/>
              </w:tabs>
              <w:ind w:left="440" w:hanging="270"/>
              <w:textAlignment w:val="baseline"/>
              <w:rPr>
                <w:rFonts w:eastAsia="Times New Roman"/>
                <w:b w:val="0"/>
                <w:sz w:val="20"/>
                <w:szCs w:val="20"/>
              </w:rPr>
            </w:pPr>
            <w:r>
              <w:rPr>
                <w:rFonts w:eastAsia="Times New Roman"/>
                <w:b w:val="0"/>
                <w:sz w:val="20"/>
                <w:szCs w:val="20"/>
              </w:rPr>
              <w:t>Screening and intake procedures</w:t>
            </w:r>
          </w:p>
          <w:p w14:paraId="547068F3" w14:textId="77777777" w:rsidR="002802C6" w:rsidRPr="003C1470" w:rsidRDefault="002802C6" w:rsidP="002802C6">
            <w:pPr>
              <w:numPr>
                <w:ilvl w:val="0"/>
                <w:numId w:val="40"/>
              </w:numPr>
              <w:tabs>
                <w:tab w:val="clear" w:pos="720"/>
              </w:tabs>
              <w:ind w:left="440" w:hanging="270"/>
              <w:textAlignment w:val="baseline"/>
              <w:rPr>
                <w:rFonts w:eastAsia="Times New Roman"/>
                <w:b w:val="0"/>
                <w:sz w:val="20"/>
                <w:szCs w:val="20"/>
              </w:rPr>
            </w:pPr>
            <w:r>
              <w:rPr>
                <w:rFonts w:eastAsia="Times New Roman"/>
                <w:b w:val="0"/>
                <w:sz w:val="20"/>
                <w:szCs w:val="20"/>
              </w:rPr>
              <w:t>Assessment procedures</w:t>
            </w:r>
          </w:p>
          <w:p w14:paraId="77771421" w14:textId="77777777" w:rsidR="002802C6" w:rsidRPr="00B73934" w:rsidRDefault="002802C6" w:rsidP="002802C6">
            <w:pPr>
              <w:numPr>
                <w:ilvl w:val="0"/>
                <w:numId w:val="40"/>
              </w:numPr>
              <w:tabs>
                <w:tab w:val="clear" w:pos="720"/>
              </w:tabs>
              <w:ind w:left="440" w:hanging="270"/>
              <w:textAlignment w:val="baseline"/>
              <w:rPr>
                <w:rFonts w:eastAsia="Times New Roman"/>
                <w:b w:val="0"/>
                <w:sz w:val="20"/>
                <w:szCs w:val="20"/>
              </w:rPr>
            </w:pPr>
            <w:r>
              <w:rPr>
                <w:rFonts w:eastAsia="Times New Roman"/>
                <w:b w:val="0"/>
                <w:sz w:val="20"/>
                <w:szCs w:val="20"/>
              </w:rPr>
              <w:t>Copy of assessment tool(s)</w:t>
            </w:r>
          </w:p>
          <w:p w14:paraId="2E4C3EBC" w14:textId="77777777" w:rsidR="002802C6" w:rsidRPr="00477C8E" w:rsidRDefault="002802C6">
            <w:pPr>
              <w:textAlignment w:val="baseline"/>
              <w:rPr>
                <w:rFonts w:eastAsia="Times New Roman"/>
                <w:sz w:val="20"/>
                <w:szCs w:val="20"/>
              </w:rPr>
            </w:pPr>
          </w:p>
        </w:tc>
        <w:tc>
          <w:tcPr>
            <w:tcW w:w="3240" w:type="dxa"/>
            <w:hideMark/>
          </w:tcPr>
          <w:p w14:paraId="3E0F78CE" w14:textId="77777777" w:rsidR="002802C6" w:rsidRPr="00477C8E" w:rsidRDefault="002802C6">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729A4DC0" w14:textId="35E42FF7" w:rsidR="002802C6" w:rsidRDefault="002802C6" w:rsidP="002802C6">
            <w:pPr>
              <w:numPr>
                <w:ilvl w:val="0"/>
                <w:numId w:val="42"/>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Outreach</w:t>
            </w:r>
            <w:ins w:id="106" w:author="Susan Russell-Smith" w:date="2023-11-14T15:03:00Z">
              <w:r w:rsidR="00541FAF">
                <w:rPr>
                  <w:rFonts w:eastAsia="Times New Roman"/>
                  <w:sz w:val="20"/>
                  <w:szCs w:val="20"/>
                </w:rPr>
                <w:t xml:space="preserve"> and </w:t>
              </w:r>
            </w:ins>
            <w:del w:id="107" w:author="Susan Russell-Smith" w:date="2023-11-14T15:03:00Z">
              <w:r w:rsidDel="00541FAF">
                <w:rPr>
                  <w:rFonts w:eastAsia="Times New Roman"/>
                  <w:sz w:val="20"/>
                  <w:szCs w:val="20"/>
                </w:rPr>
                <w:delText>/</w:delText>
              </w:r>
            </w:del>
            <w:r w:rsidRPr="78EE0F72">
              <w:rPr>
                <w:rFonts w:eastAsia="Times New Roman"/>
                <w:sz w:val="20"/>
                <w:szCs w:val="20"/>
              </w:rPr>
              <w:t>informational materials</w:t>
            </w:r>
          </w:p>
          <w:p w14:paraId="24A5B391" w14:textId="77777777" w:rsidR="002802C6" w:rsidRPr="005F34D7" w:rsidRDefault="002802C6" w:rsidP="002802C6">
            <w:pPr>
              <w:numPr>
                <w:ilvl w:val="0"/>
                <w:numId w:val="42"/>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Community resource and referral list</w:t>
            </w:r>
          </w:p>
          <w:p w14:paraId="03E67C0D" w14:textId="77777777" w:rsidR="002802C6" w:rsidRPr="009C63D6" w:rsidRDefault="002802C6">
            <w:pPr>
              <w:ind w:left="4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3C319EF1" w14:textId="77777777" w:rsidR="002802C6" w:rsidRPr="00477C8E" w:rsidRDefault="002802C6">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56AB616F" w14:textId="77777777" w:rsidR="002802C6" w:rsidRPr="00477C8E" w:rsidRDefault="002802C6" w:rsidP="002802C6">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Interviews may include:  </w:t>
            </w:r>
          </w:p>
          <w:p w14:paraId="07C5D005" w14:textId="77777777" w:rsidR="002802C6" w:rsidRPr="00477C8E" w:rsidRDefault="002802C6" w:rsidP="002802C6">
            <w:pPr>
              <w:numPr>
                <w:ilvl w:val="0"/>
                <w:numId w:val="4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Program director  </w:t>
            </w:r>
          </w:p>
          <w:p w14:paraId="4ACA0A7C" w14:textId="77777777" w:rsidR="002802C6" w:rsidRPr="008E2E08" w:rsidRDefault="002802C6" w:rsidP="002802C6">
            <w:pPr>
              <w:numPr>
                <w:ilvl w:val="0"/>
                <w:numId w:val="4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Relevant personnel</w:t>
            </w:r>
          </w:p>
          <w:p w14:paraId="44011981" w14:textId="77777777" w:rsidR="002802C6" w:rsidRPr="00477C8E" w:rsidRDefault="002802C6" w:rsidP="002802C6">
            <w:pPr>
              <w:numPr>
                <w:ilvl w:val="0"/>
                <w:numId w:val="4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sz w:val="20"/>
                <w:szCs w:val="20"/>
              </w:rPr>
              <w:t>Persons served</w:t>
            </w:r>
          </w:p>
          <w:p w14:paraId="793C3743" w14:textId="77777777" w:rsidR="002802C6" w:rsidRPr="00477C8E" w:rsidRDefault="002802C6" w:rsidP="002802C6">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Review case records</w:t>
            </w:r>
          </w:p>
          <w:p w14:paraId="1620F789" w14:textId="77777777" w:rsidR="002802C6" w:rsidRPr="00477C8E" w:rsidRDefault="002802C6">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09C4EF5B" w14:textId="77777777" w:rsidR="002802C6" w:rsidRPr="00477C8E" w:rsidRDefault="002802C6">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4D0DD665" w14:textId="77777777" w:rsidR="002802C6" w:rsidRPr="006040CD" w:rsidRDefault="002802C6" w:rsidP="006040CD">
      <w:pPr>
        <w:spacing w:after="0" w:line="276" w:lineRule="auto"/>
      </w:pPr>
    </w:p>
    <w:p w14:paraId="7E67FED2"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3.01</w:t>
      </w:r>
    </w:p>
    <w:p w14:paraId="76A7C203" w14:textId="543B3C84" w:rsidR="006040CD" w:rsidRPr="006040CD" w:rsidRDefault="006040CD" w:rsidP="006040CD">
      <w:pPr>
        <w:spacing w:after="0" w:line="276" w:lineRule="auto"/>
      </w:pPr>
      <w:r w:rsidRPr="006040CD">
        <w:t xml:space="preserve">In an effort to facilitate access to needed services, the organization: </w:t>
      </w:r>
    </w:p>
    <w:p w14:paraId="1CCAD385" w14:textId="319B90DE" w:rsidR="006040CD" w:rsidRPr="006040CD" w:rsidRDefault="006040CD">
      <w:pPr>
        <w:numPr>
          <w:ilvl w:val="0"/>
          <w:numId w:val="16"/>
        </w:numPr>
        <w:spacing w:after="0" w:line="276" w:lineRule="auto"/>
      </w:pPr>
      <w:r w:rsidRPr="006040CD">
        <w:t xml:space="preserve">collaborates with other providers, or conducts community outreach, to reach individuals </w:t>
      </w:r>
      <w:del w:id="108" w:author="Susan Russell-Smith" w:date="2023-09-28T12:31:00Z">
        <w:r w:rsidRPr="006040CD" w:rsidDel="00C73329">
          <w:delText xml:space="preserve">potentially </w:delText>
        </w:r>
      </w:del>
      <w:r w:rsidRPr="006040CD">
        <w:t>in need of service</w:t>
      </w:r>
      <w:ins w:id="109" w:author="Susan Russell-Smith" w:date="2023-09-27T12:37:00Z">
        <w:r w:rsidR="00034C3A">
          <w:t xml:space="preserve"> as early in the</w:t>
        </w:r>
      </w:ins>
      <w:ins w:id="110" w:author="Susan Russell-Smith" w:date="2023-11-29T10:38:00Z">
        <w:r w:rsidR="00FF1CA0">
          <w:t>ir</w:t>
        </w:r>
      </w:ins>
      <w:ins w:id="111" w:author="Susan Russell-Smith" w:date="2023-09-27T12:37:00Z">
        <w:r w:rsidR="00034C3A">
          <w:t xml:space="preserve"> preg</w:t>
        </w:r>
      </w:ins>
      <w:ins w:id="112" w:author="Susan Russell-Smith" w:date="2023-09-27T12:38:00Z">
        <w:r w:rsidR="00034C3A">
          <w:t>nancy as possible</w:t>
        </w:r>
      </w:ins>
      <w:r w:rsidRPr="006040CD">
        <w:t>; and</w:t>
      </w:r>
      <w:ins w:id="113" w:author="Susan Russell-Smith" w:date="2023-09-27T11:20:00Z">
        <w:r w:rsidR="00C25BF2">
          <w:t xml:space="preserve"> </w:t>
        </w:r>
      </w:ins>
    </w:p>
    <w:p w14:paraId="2C21547C" w14:textId="0B3B670E" w:rsidR="006040CD" w:rsidRPr="006040CD" w:rsidRDefault="006040CD">
      <w:pPr>
        <w:numPr>
          <w:ilvl w:val="0"/>
          <w:numId w:val="16"/>
        </w:numPr>
        <w:spacing w:after="0" w:line="276" w:lineRule="auto"/>
      </w:pPr>
      <w:r w:rsidRPr="006040CD">
        <w:t>ensures that its outreach efforts and materials provide an accurate description of the services offered.</w:t>
      </w:r>
    </w:p>
    <w:p w14:paraId="15B2D13F" w14:textId="77777777" w:rsidR="006040CD" w:rsidRPr="006040CD" w:rsidRDefault="006040CD" w:rsidP="006040CD">
      <w:pPr>
        <w:spacing w:after="0" w:line="276" w:lineRule="auto"/>
      </w:pPr>
    </w:p>
    <w:p w14:paraId="08121A35" w14:textId="1E3F44D5" w:rsidR="006040CD" w:rsidRDefault="006040CD" w:rsidP="006040CD">
      <w:pPr>
        <w:spacing w:after="0" w:line="276" w:lineRule="auto"/>
        <w:rPr>
          <w:ins w:id="114" w:author="Susan Russell-Smith" w:date="2023-09-27T11:25:00Z"/>
          <w:i/>
          <w:iCs/>
        </w:rPr>
      </w:pPr>
      <w:r w:rsidRPr="006040CD">
        <w:rPr>
          <w:b/>
          <w:bCs/>
        </w:rPr>
        <w:t>Interpretation:</w:t>
      </w:r>
      <w:r w:rsidRPr="006040CD">
        <w:t xml:space="preserve"> </w:t>
      </w:r>
      <w:r w:rsidRPr="006040CD">
        <w:rPr>
          <w:i/>
          <w:iCs/>
        </w:rPr>
        <w:t>If an organization providing counseling offers only Birth Options Counseling and thus does not provide counseling on termination, its outreach materials</w:t>
      </w:r>
      <w:ins w:id="115" w:author="Susan Russell-Smith" w:date="2023-11-29T10:34:00Z">
        <w:r w:rsidR="00C63FD6">
          <w:rPr>
            <w:i/>
            <w:iCs/>
          </w:rPr>
          <w:t>, including its website,</w:t>
        </w:r>
      </w:ins>
      <w:r w:rsidRPr="006040CD">
        <w:rPr>
          <w:i/>
          <w:iCs/>
        </w:rPr>
        <w:t xml:space="preserve"> should clearly convey this fact</w:t>
      </w:r>
      <w:del w:id="116" w:author="Susan Russell-Smith" w:date="2023-11-03T10:02:00Z">
        <w:r w:rsidRPr="006040CD" w:rsidDel="0037043B">
          <w:rPr>
            <w:i/>
            <w:iCs/>
          </w:rPr>
          <w:delText xml:space="preserve"> to potential service recipients</w:delText>
        </w:r>
      </w:del>
      <w:r w:rsidRPr="006040CD">
        <w:rPr>
          <w:i/>
          <w:iCs/>
        </w:rPr>
        <w:t>.</w:t>
      </w:r>
      <w:ins w:id="117" w:author="Susan Russell-Smith" w:date="2023-09-27T12:38:00Z">
        <w:r w:rsidR="00A723F7">
          <w:rPr>
            <w:i/>
            <w:iCs/>
          </w:rPr>
          <w:t xml:space="preserve"> </w:t>
        </w:r>
      </w:ins>
    </w:p>
    <w:p w14:paraId="3BB87EA3" w14:textId="77777777" w:rsidR="006C07A3" w:rsidRDefault="006C07A3" w:rsidP="006040CD">
      <w:pPr>
        <w:spacing w:after="0" w:line="276" w:lineRule="auto"/>
        <w:rPr>
          <w:ins w:id="118" w:author="Susan Russell-Smith" w:date="2023-09-27T11:25:00Z"/>
          <w:i/>
          <w:iCs/>
        </w:rPr>
      </w:pPr>
    </w:p>
    <w:p w14:paraId="763BB341" w14:textId="07D835BD" w:rsidR="006C07A3" w:rsidRPr="006040CD" w:rsidRDefault="0085467B" w:rsidP="006040CD">
      <w:pPr>
        <w:spacing w:after="0" w:line="276" w:lineRule="auto"/>
      </w:pPr>
      <w:ins w:id="119" w:author="Susan Russell-Smith" w:date="2023-09-27T12:42:00Z">
        <w:r>
          <w:rPr>
            <w:b/>
            <w:bCs/>
          </w:rPr>
          <w:t>Exampl</w:t>
        </w:r>
      </w:ins>
      <w:ins w:id="120" w:author="Susan Russell-Smith" w:date="2023-09-27T12:43:00Z">
        <w:r>
          <w:rPr>
            <w:b/>
            <w:bCs/>
          </w:rPr>
          <w:t>es</w:t>
        </w:r>
      </w:ins>
      <w:ins w:id="121" w:author="Susan Russell-Smith" w:date="2023-09-27T12:42:00Z">
        <w:r w:rsidRPr="006040CD">
          <w:rPr>
            <w:b/>
            <w:bCs/>
          </w:rPr>
          <w:t>:</w:t>
        </w:r>
        <w:r>
          <w:rPr>
            <w:b/>
            <w:bCs/>
          </w:rPr>
          <w:t xml:space="preserve"> </w:t>
        </w:r>
      </w:ins>
      <w:ins w:id="122" w:author="Susan Russell-Smith" w:date="2023-09-27T11:25:00Z">
        <w:r w:rsidR="006C07A3">
          <w:rPr>
            <w:i/>
            <w:iCs/>
          </w:rPr>
          <w:t xml:space="preserve">Reaching individuals early </w:t>
        </w:r>
      </w:ins>
      <w:ins w:id="123" w:author="Susan Russell-Smith" w:date="2023-09-28T13:11:00Z">
        <w:r w:rsidR="008C54B1">
          <w:rPr>
            <w:i/>
            <w:iCs/>
          </w:rPr>
          <w:t>in the</w:t>
        </w:r>
      </w:ins>
      <w:ins w:id="124" w:author="Susan Russell-Smith" w:date="2023-11-29T10:36:00Z">
        <w:r w:rsidR="0028124F">
          <w:rPr>
            <w:i/>
            <w:iCs/>
          </w:rPr>
          <w:t>ir</w:t>
        </w:r>
      </w:ins>
      <w:ins w:id="125" w:author="Susan Russell-Smith" w:date="2023-09-28T13:11:00Z">
        <w:r w:rsidR="008C54B1">
          <w:rPr>
            <w:i/>
            <w:iCs/>
          </w:rPr>
          <w:t xml:space="preserve"> pregnancy </w:t>
        </w:r>
      </w:ins>
      <w:ins w:id="126" w:author="Susan Russell-Smith" w:date="2023-09-27T11:25:00Z">
        <w:r w:rsidR="006C07A3">
          <w:rPr>
            <w:i/>
            <w:iCs/>
          </w:rPr>
          <w:t xml:space="preserve">can be important regardless of the services offered. </w:t>
        </w:r>
      </w:ins>
      <w:ins w:id="127" w:author="Susan Russell-Smith" w:date="2023-09-28T13:12:00Z">
        <w:r w:rsidR="004F2338">
          <w:rPr>
            <w:i/>
            <w:iCs/>
          </w:rPr>
          <w:t>For example, w</w:t>
        </w:r>
      </w:ins>
      <w:ins w:id="128" w:author="Susan Russell-Smith" w:date="2023-09-27T11:25:00Z">
        <w:r w:rsidR="006C07A3">
          <w:rPr>
            <w:i/>
            <w:iCs/>
          </w:rPr>
          <w:t xml:space="preserve">hen an organization provides </w:t>
        </w:r>
      </w:ins>
      <w:ins w:id="129" w:author="Susan Russell-Smith" w:date="2023-10-27T14:08:00Z">
        <w:r w:rsidR="009946CA">
          <w:rPr>
            <w:i/>
            <w:iCs/>
          </w:rPr>
          <w:t>Pregnancy</w:t>
        </w:r>
      </w:ins>
      <w:ins w:id="130" w:author="Susan Russell-Smith" w:date="2023-09-27T11:25:00Z">
        <w:r w:rsidR="00A22477">
          <w:rPr>
            <w:i/>
            <w:iCs/>
          </w:rPr>
          <w:t xml:space="preserve"> Options Counseling, </w:t>
        </w:r>
      </w:ins>
      <w:ins w:id="131" w:author="Susan Russell-Smith" w:date="2023-09-27T11:26:00Z">
        <w:r w:rsidR="00A22477">
          <w:rPr>
            <w:i/>
            <w:iCs/>
          </w:rPr>
          <w:t xml:space="preserve">the options available to the </w:t>
        </w:r>
        <w:r w:rsidR="00F773A5">
          <w:rPr>
            <w:i/>
            <w:iCs/>
          </w:rPr>
          <w:t xml:space="preserve">pregnant </w:t>
        </w:r>
      </w:ins>
      <w:ins w:id="132" w:author="Susan Russell-Smith" w:date="2023-09-28T13:12:00Z">
        <w:r w:rsidR="004F2338">
          <w:rPr>
            <w:i/>
            <w:iCs/>
          </w:rPr>
          <w:t>person</w:t>
        </w:r>
      </w:ins>
      <w:ins w:id="133" w:author="Susan Russell-Smith" w:date="2023-09-27T11:26:00Z">
        <w:r w:rsidR="00F773A5">
          <w:rPr>
            <w:i/>
            <w:iCs/>
          </w:rPr>
          <w:t xml:space="preserve"> </w:t>
        </w:r>
      </w:ins>
      <w:ins w:id="134" w:author="Susan Russell-Smith" w:date="2023-09-27T11:27:00Z">
        <w:r w:rsidR="001C0BF3">
          <w:rPr>
            <w:i/>
            <w:iCs/>
          </w:rPr>
          <w:t xml:space="preserve">may become more limited as </w:t>
        </w:r>
        <w:r w:rsidR="001C0BF3" w:rsidRPr="4204EBF2">
          <w:rPr>
            <w:i/>
            <w:iCs/>
          </w:rPr>
          <w:t>the</w:t>
        </w:r>
      </w:ins>
      <w:ins w:id="135" w:author="Susan Russell-Smith" w:date="2023-11-30T13:23:00Z">
        <w:r w:rsidR="00697D9F">
          <w:rPr>
            <w:i/>
            <w:iCs/>
          </w:rPr>
          <w:t>ir</w:t>
        </w:r>
      </w:ins>
      <w:ins w:id="136" w:author="Susan Russell-Smith" w:date="2023-09-27T11:27:00Z">
        <w:r w:rsidR="001C0BF3">
          <w:rPr>
            <w:i/>
            <w:iCs/>
          </w:rPr>
          <w:t xml:space="preserve"> pregnancy progresses. </w:t>
        </w:r>
      </w:ins>
      <w:ins w:id="137" w:author="Susan Russell-Smith" w:date="2023-09-28T13:14:00Z">
        <w:r w:rsidR="0021724C">
          <w:rPr>
            <w:i/>
            <w:iCs/>
          </w:rPr>
          <w:t>W</w:t>
        </w:r>
      </w:ins>
      <w:ins w:id="138" w:author="Susan Russell-Smith" w:date="2023-09-27T11:27:00Z">
        <w:r w:rsidR="001C0BF3">
          <w:rPr>
            <w:i/>
            <w:iCs/>
          </w:rPr>
          <w:t xml:space="preserve">hen an organization provides general Pregnancy Support Services, </w:t>
        </w:r>
      </w:ins>
      <w:ins w:id="139" w:author="Susan Russell-Smith" w:date="2023-09-27T11:28:00Z">
        <w:r w:rsidR="00C941C3">
          <w:rPr>
            <w:i/>
            <w:iCs/>
          </w:rPr>
          <w:t xml:space="preserve">beginning </w:t>
        </w:r>
      </w:ins>
      <w:ins w:id="140" w:author="Susan Russell-Smith" w:date="2023-11-29T11:55:00Z">
        <w:r w:rsidR="004A65DB">
          <w:rPr>
            <w:i/>
            <w:iCs/>
          </w:rPr>
          <w:t xml:space="preserve">prenatal </w:t>
        </w:r>
      </w:ins>
      <w:ins w:id="141" w:author="Susan Russell-Smith" w:date="2023-09-27T11:28:00Z">
        <w:r w:rsidR="00C941C3">
          <w:rPr>
            <w:i/>
            <w:iCs/>
          </w:rPr>
          <w:t xml:space="preserve">care early can </w:t>
        </w:r>
      </w:ins>
      <w:ins w:id="142" w:author="Susan Russell-Smith" w:date="2023-09-28T13:15:00Z">
        <w:r w:rsidR="002852EA">
          <w:rPr>
            <w:i/>
            <w:iCs/>
          </w:rPr>
          <w:t>promote</w:t>
        </w:r>
      </w:ins>
      <w:ins w:id="143" w:author="Susan Russell-Smith" w:date="2023-09-27T11:28:00Z">
        <w:r w:rsidR="00C941C3">
          <w:rPr>
            <w:i/>
            <w:iCs/>
          </w:rPr>
          <w:t xml:space="preserve"> </w:t>
        </w:r>
      </w:ins>
      <w:ins w:id="144" w:author="Susan Russell-Smith" w:date="2023-09-28T13:15:00Z">
        <w:r w:rsidR="002852EA">
          <w:rPr>
            <w:i/>
            <w:iCs/>
          </w:rPr>
          <w:t>both maternal and child health</w:t>
        </w:r>
      </w:ins>
      <w:ins w:id="145" w:author="Susan Russell-Smith" w:date="2023-10-27T14:19:00Z">
        <w:r w:rsidR="00922698">
          <w:rPr>
            <w:i/>
            <w:iCs/>
          </w:rPr>
          <w:t xml:space="preserve">. </w:t>
        </w:r>
      </w:ins>
    </w:p>
    <w:p w14:paraId="39841F32" w14:textId="77777777" w:rsidR="006040CD" w:rsidRDefault="006040CD" w:rsidP="006040CD">
      <w:pPr>
        <w:spacing w:after="0" w:line="276" w:lineRule="auto"/>
        <w:rPr>
          <w:ins w:id="146" w:author="Susan Russell-Smith" w:date="2023-11-06T12:21:00Z"/>
        </w:rPr>
      </w:pPr>
    </w:p>
    <w:p w14:paraId="52D6C60C" w14:textId="1D3A69C6" w:rsidR="00C4639B" w:rsidRDefault="00C4639B" w:rsidP="006040CD">
      <w:pPr>
        <w:spacing w:after="0" w:line="276" w:lineRule="auto"/>
        <w:rPr>
          <w:ins w:id="147" w:author="Susan Russell-Smith" w:date="2023-11-06T12:21:00Z"/>
        </w:rPr>
      </w:pPr>
      <w:ins w:id="148" w:author="Susan Russell-Smith" w:date="2023-11-06T12:21:00Z">
        <w:r w:rsidRPr="00DC2757">
          <w:rPr>
            <w:b/>
            <w:bCs/>
          </w:rPr>
          <w:t>Related Standard:</w:t>
        </w:r>
        <w:r>
          <w:t xml:space="preserve"> GOV 3.01, GOV 3.02</w:t>
        </w:r>
      </w:ins>
    </w:p>
    <w:p w14:paraId="37C23FA8" w14:textId="77777777" w:rsidR="00C4639B" w:rsidRPr="006040CD" w:rsidRDefault="00C4639B" w:rsidP="006040CD">
      <w:pPr>
        <w:spacing w:after="0" w:line="276" w:lineRule="auto"/>
      </w:pPr>
    </w:p>
    <w:p w14:paraId="1CADA6FE"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3.02</w:t>
      </w:r>
    </w:p>
    <w:p w14:paraId="4CEC3258" w14:textId="37FFC35B" w:rsidR="006040CD" w:rsidRPr="006040CD" w:rsidRDefault="00A91C11" w:rsidP="006040CD">
      <w:pPr>
        <w:spacing w:after="0" w:line="276" w:lineRule="auto"/>
      </w:pPr>
      <w:ins w:id="149" w:author="Susan Russell-Smith" w:date="2023-09-28T12:34:00Z">
        <w:r>
          <w:t>Individuals</w:t>
        </w:r>
      </w:ins>
      <w:ins w:id="150" w:author="Susan Russell-Smith" w:date="2023-11-10T12:10:00Z">
        <w:r w:rsidR="000043A8">
          <w:t xml:space="preserve"> seeking services</w:t>
        </w:r>
      </w:ins>
      <w:del w:id="151" w:author="Susan Russell-Smith" w:date="2023-09-28T12:34:00Z">
        <w:r w:rsidR="006040CD" w:rsidRPr="006040CD" w:rsidDel="00A91C11">
          <w:delText>Persons served</w:delText>
        </w:r>
      </w:del>
      <w:r w:rsidR="006040CD" w:rsidRPr="006040CD">
        <w:t xml:space="preserve"> are screened and informed about: </w:t>
      </w:r>
    </w:p>
    <w:p w14:paraId="1C542C2B" w14:textId="77777777" w:rsidR="006040CD" w:rsidRPr="006040CD" w:rsidRDefault="006040CD">
      <w:pPr>
        <w:numPr>
          <w:ilvl w:val="0"/>
          <w:numId w:val="9"/>
        </w:numPr>
        <w:spacing w:after="0" w:line="276" w:lineRule="auto"/>
      </w:pPr>
      <w:r w:rsidRPr="006040CD">
        <w:t>how well their request matches the organization's services; and</w:t>
      </w:r>
    </w:p>
    <w:p w14:paraId="642F2B0F" w14:textId="77777777" w:rsidR="006040CD" w:rsidRPr="006040CD" w:rsidRDefault="006040CD">
      <w:pPr>
        <w:numPr>
          <w:ilvl w:val="0"/>
          <w:numId w:val="9"/>
        </w:numPr>
        <w:spacing w:after="0" w:line="276" w:lineRule="auto"/>
      </w:pPr>
      <w:r w:rsidRPr="006040CD">
        <w:t>what services will be available and when.</w:t>
      </w:r>
    </w:p>
    <w:p w14:paraId="0093DC8F" w14:textId="77777777" w:rsidR="006040CD" w:rsidRPr="006040CD" w:rsidRDefault="006040CD" w:rsidP="006040CD">
      <w:pPr>
        <w:spacing w:after="0" w:line="276" w:lineRule="auto"/>
      </w:pPr>
    </w:p>
    <w:p w14:paraId="438101F6" w14:textId="77777777" w:rsidR="006040CD" w:rsidRPr="006040CD" w:rsidRDefault="006040CD" w:rsidP="006040CD">
      <w:pPr>
        <w:spacing w:after="0" w:line="276" w:lineRule="auto"/>
      </w:pPr>
      <w:r w:rsidRPr="006040CD">
        <w:rPr>
          <w:b/>
          <w:bCs/>
        </w:rPr>
        <w:t>NA</w:t>
      </w:r>
      <w:r w:rsidRPr="006040CD">
        <w:t xml:space="preserve"> </w:t>
      </w:r>
      <w:r w:rsidRPr="006040CD">
        <w:rPr>
          <w:i/>
          <w:iCs/>
        </w:rPr>
        <w:t>Another organization is responsible for screening, as defined in a contract.</w:t>
      </w:r>
    </w:p>
    <w:p w14:paraId="4735140F" w14:textId="77777777" w:rsidR="006040CD" w:rsidRPr="006040CD" w:rsidRDefault="006040CD" w:rsidP="006040CD">
      <w:pPr>
        <w:spacing w:after="0" w:line="276" w:lineRule="auto"/>
      </w:pPr>
    </w:p>
    <w:p w14:paraId="5A4F52A6" w14:textId="100858D6" w:rsidR="006040CD" w:rsidRPr="006040CD" w:rsidRDefault="006040CD" w:rsidP="006040CD">
      <w:pPr>
        <w:spacing w:after="0" w:line="276" w:lineRule="auto"/>
        <w:rPr>
          <w:b/>
        </w:rPr>
      </w:pPr>
      <w:r w:rsidRPr="006040CD">
        <w:rPr>
          <w:b/>
          <w:color w:val="AA1B5E" w:themeColor="accent2"/>
          <w:vertAlign w:val="superscript"/>
        </w:rPr>
        <w:lastRenderedPageBreak/>
        <w:t>FP</w:t>
      </w:r>
      <w:r w:rsidR="0008408C">
        <w:rPr>
          <w:rStyle w:val="FootnoteReference"/>
          <w:b/>
          <w:color w:val="AA1B5E" w:themeColor="accent2"/>
        </w:rPr>
        <w:footnoteReference w:id="2"/>
      </w:r>
      <w:r w:rsidRPr="006040CD">
        <w:rPr>
          <w:b/>
          <w:vertAlign w:val="superscript"/>
        </w:rPr>
        <w:t xml:space="preserve"> </w:t>
      </w:r>
      <w:r w:rsidRPr="00BF186A">
        <w:rPr>
          <w:b/>
          <w:color w:val="AA1B5E" w:themeColor="accent2"/>
          <w:sz w:val="28"/>
          <w:szCs w:val="28"/>
        </w:rPr>
        <w:t>PS 3.03</w:t>
      </w:r>
    </w:p>
    <w:p w14:paraId="302283EC" w14:textId="77777777" w:rsidR="006040CD" w:rsidRPr="006040CD" w:rsidRDefault="006040CD" w:rsidP="006040CD">
      <w:pPr>
        <w:spacing w:after="0" w:line="276" w:lineRule="auto"/>
      </w:pPr>
      <w:r w:rsidRPr="006040CD">
        <w:t xml:space="preserve">Prompt, responsive intake practices: </w:t>
      </w:r>
    </w:p>
    <w:p w14:paraId="372BB181" w14:textId="77777777" w:rsidR="006040CD" w:rsidRPr="006040CD" w:rsidRDefault="006040CD">
      <w:pPr>
        <w:numPr>
          <w:ilvl w:val="0"/>
          <w:numId w:val="17"/>
        </w:numPr>
        <w:spacing w:after="0" w:line="276" w:lineRule="auto"/>
      </w:pPr>
      <w:r w:rsidRPr="006040CD">
        <w:t>gather information necessary to identify critical service needs and/or determine when a more intensive service is necessary;</w:t>
      </w:r>
    </w:p>
    <w:p w14:paraId="22456141" w14:textId="77777777" w:rsidR="006040CD" w:rsidRPr="006040CD" w:rsidRDefault="006040CD">
      <w:pPr>
        <w:numPr>
          <w:ilvl w:val="0"/>
          <w:numId w:val="17"/>
        </w:numPr>
        <w:spacing w:after="0" w:line="276" w:lineRule="auto"/>
      </w:pPr>
      <w:r w:rsidRPr="006040CD">
        <w:t>give priority to urgent needs and emergency situations;</w:t>
      </w:r>
    </w:p>
    <w:p w14:paraId="5AB0C7B7" w14:textId="77777777" w:rsidR="006040CD" w:rsidRPr="006040CD" w:rsidRDefault="006040CD">
      <w:pPr>
        <w:numPr>
          <w:ilvl w:val="0"/>
          <w:numId w:val="17"/>
        </w:numPr>
        <w:spacing w:after="0" w:line="276" w:lineRule="auto"/>
      </w:pPr>
      <w:r w:rsidRPr="006040CD">
        <w:t>support timely initiation of services; and</w:t>
      </w:r>
    </w:p>
    <w:p w14:paraId="4AEA8DCC" w14:textId="77777777" w:rsidR="006040CD" w:rsidRPr="006040CD" w:rsidRDefault="006040CD">
      <w:pPr>
        <w:numPr>
          <w:ilvl w:val="0"/>
          <w:numId w:val="17"/>
        </w:numPr>
        <w:spacing w:after="0" w:line="276" w:lineRule="auto"/>
      </w:pPr>
      <w:r w:rsidRPr="006040CD">
        <w:t>provide for referral to appropriate resources when individuals cannot be served or cannot be served promptly.</w:t>
      </w:r>
    </w:p>
    <w:p w14:paraId="234EAE8B" w14:textId="77777777" w:rsidR="006040CD" w:rsidRPr="006040CD" w:rsidRDefault="006040CD" w:rsidP="006040CD">
      <w:pPr>
        <w:spacing w:after="0" w:line="276" w:lineRule="auto"/>
      </w:pPr>
    </w:p>
    <w:p w14:paraId="1C8ABF66" w14:textId="04AEA66B" w:rsidR="006040CD" w:rsidRPr="00BF186A" w:rsidRDefault="006040CD" w:rsidP="006040CD">
      <w:pPr>
        <w:spacing w:after="0" w:line="276" w:lineRule="auto"/>
        <w:rPr>
          <w:b/>
          <w:color w:val="AA1B5E" w:themeColor="accent2"/>
          <w:sz w:val="28"/>
          <w:szCs w:val="28"/>
        </w:rPr>
      </w:pPr>
      <w:commentRangeStart w:id="152"/>
      <w:r w:rsidRPr="00BF186A">
        <w:rPr>
          <w:b/>
          <w:color w:val="AA1B5E" w:themeColor="accent2"/>
          <w:sz w:val="28"/>
          <w:szCs w:val="28"/>
        </w:rPr>
        <w:t>PS 3.04</w:t>
      </w:r>
    </w:p>
    <w:p w14:paraId="11DD68AD" w14:textId="06A787B0" w:rsidR="006040CD" w:rsidRPr="006040CD" w:rsidRDefault="006040CD" w:rsidP="006040CD">
      <w:pPr>
        <w:spacing w:after="0" w:line="276" w:lineRule="auto"/>
      </w:pPr>
      <w:del w:id="153" w:author="Susan Russell-Smith" w:date="2023-09-28T12:36:00Z">
        <w:r w:rsidRPr="006040CD" w:rsidDel="00741AD0">
          <w:delText>Persons served</w:delText>
        </w:r>
      </w:del>
      <w:ins w:id="154" w:author="Susan Russell-Smith" w:date="2023-09-28T12:36:00Z">
        <w:r w:rsidR="00741AD0">
          <w:t>Indiv</w:t>
        </w:r>
      </w:ins>
      <w:ins w:id="155" w:author="Susan Russell-Smith" w:date="2023-09-28T12:37:00Z">
        <w:r w:rsidR="00741AD0">
          <w:t>iduals</w:t>
        </w:r>
      </w:ins>
      <w:r w:rsidRPr="006040CD">
        <w:t xml:space="preserve"> participate in an individualized, culturally</w:t>
      </w:r>
      <w:del w:id="156" w:author="Susan Russell-Smith" w:date="2023-12-04T11:23:00Z">
        <w:r w:rsidRPr="006040CD" w:rsidDel="00D41153">
          <w:delText>,</w:delText>
        </w:r>
      </w:del>
      <w:r w:rsidRPr="006040CD">
        <w:t xml:space="preserve"> and linguistically responsive assessment that is: </w:t>
      </w:r>
    </w:p>
    <w:p w14:paraId="7605664C" w14:textId="77777777" w:rsidR="006040CD" w:rsidRPr="006040CD" w:rsidRDefault="006040CD">
      <w:pPr>
        <w:numPr>
          <w:ilvl w:val="0"/>
          <w:numId w:val="18"/>
        </w:numPr>
        <w:spacing w:after="0" w:line="276" w:lineRule="auto"/>
      </w:pPr>
      <w:r w:rsidRPr="006040CD">
        <w:t>completed within established timeframes;</w:t>
      </w:r>
    </w:p>
    <w:p w14:paraId="48326D51" w14:textId="77777777" w:rsidR="006040CD" w:rsidRPr="006040CD" w:rsidRDefault="006040CD">
      <w:pPr>
        <w:numPr>
          <w:ilvl w:val="0"/>
          <w:numId w:val="18"/>
        </w:numPr>
        <w:spacing w:after="0" w:line="276" w:lineRule="auto"/>
      </w:pPr>
      <w:r w:rsidRPr="006040CD">
        <w:t>updated as needed based on the needs of persons served; and</w:t>
      </w:r>
    </w:p>
    <w:p w14:paraId="51989211" w14:textId="77777777" w:rsidR="006040CD" w:rsidRPr="006040CD" w:rsidRDefault="006040CD">
      <w:pPr>
        <w:numPr>
          <w:ilvl w:val="0"/>
          <w:numId w:val="18"/>
        </w:numPr>
        <w:spacing w:after="0" w:line="276" w:lineRule="auto"/>
      </w:pPr>
      <w:r w:rsidRPr="006040CD">
        <w:t>focused on information pertinent for meeting service requests and objectives.</w:t>
      </w:r>
    </w:p>
    <w:p w14:paraId="2E0722B4" w14:textId="77777777" w:rsidR="00DC1E8A" w:rsidRDefault="00DC1E8A" w:rsidP="006040CD">
      <w:pPr>
        <w:spacing w:after="0" w:line="276" w:lineRule="auto"/>
        <w:rPr>
          <w:i/>
          <w:iCs/>
        </w:rPr>
      </w:pPr>
    </w:p>
    <w:p w14:paraId="27A72134" w14:textId="394F2BAC" w:rsidR="00DC1E8A" w:rsidRPr="006040CD" w:rsidRDefault="00DC1E8A" w:rsidP="006040CD">
      <w:pPr>
        <w:spacing w:after="0" w:line="276" w:lineRule="auto"/>
      </w:pPr>
      <w:r w:rsidRPr="00776260">
        <w:rPr>
          <w:b/>
          <w:bCs/>
        </w:rPr>
        <w:t>Interpretation:</w:t>
      </w:r>
      <w:r w:rsidRPr="00776260">
        <w:rPr>
          <w:i/>
          <w:iCs/>
        </w:rPr>
        <w:t xml:space="preserve"> The </w:t>
      </w:r>
      <w:hyperlink r:id="rId18" w:tgtFrame="_blank" w:history="1">
        <w:r w:rsidR="004C0840" w:rsidRPr="00776260">
          <w:rPr>
            <w:rStyle w:val="Hyperlink"/>
            <w:i/>
            <w:iCs/>
          </w:rPr>
          <w:t>Assessment Matrix - Private, Public, Canadian, Network</w:t>
        </w:r>
      </w:hyperlink>
      <w:r w:rsidR="004C0840" w:rsidRPr="00776260">
        <w:rPr>
          <w:i/>
          <w:iCs/>
        </w:rPr>
        <w:t xml:space="preserve"> </w:t>
      </w:r>
      <w:r w:rsidRPr="00776260">
        <w:rPr>
          <w:i/>
          <w:iCs/>
        </w:rPr>
        <w:t>determines which level of assessment is required for COA</w:t>
      </w:r>
      <w:ins w:id="157" w:author="Susan Russell-Smith" w:date="2023-11-02T14:07:00Z">
        <w:r>
          <w:rPr>
            <w:i/>
            <w:iCs/>
          </w:rPr>
          <w:t xml:space="preserve"> Accreditation’s</w:t>
        </w:r>
      </w:ins>
      <w:ins w:id="158" w:author="Melissa Dury" w:date="2023-11-02T14:01:00Z">
        <w:r>
          <w:rPr>
            <w:i/>
            <w:iCs/>
          </w:rPr>
          <w:t xml:space="preserve"> </w:t>
        </w:r>
      </w:ins>
      <w:r w:rsidRPr="00776260">
        <w:rPr>
          <w:i/>
          <w:iCs/>
        </w:rPr>
        <w:t>Service Sections. The assessment elements of the Matrix can be tailored according to the needs of specific individuals or service design.</w:t>
      </w:r>
      <w:commentRangeEnd w:id="152"/>
      <w:r w:rsidR="00D356C9">
        <w:rPr>
          <w:rStyle w:val="CommentReference"/>
        </w:rPr>
        <w:commentReference w:id="152"/>
      </w:r>
    </w:p>
    <w:p w14:paraId="74E7BF92" w14:textId="77777777" w:rsidR="006040CD" w:rsidRDefault="006040CD" w:rsidP="006040CD">
      <w:pPr>
        <w:spacing w:after="0" w:line="276" w:lineRule="auto"/>
      </w:pPr>
    </w:p>
    <w:p w14:paraId="6287FE50" w14:textId="77777777" w:rsidR="00284A72" w:rsidRPr="006040CD" w:rsidRDefault="00284A72" w:rsidP="006040CD">
      <w:pPr>
        <w:spacing w:after="0" w:line="276" w:lineRule="auto"/>
      </w:pPr>
    </w:p>
    <w:p w14:paraId="79AD3B8C" w14:textId="77777777" w:rsidR="006040CD" w:rsidRPr="008C5EFA" w:rsidRDefault="006040CD" w:rsidP="006040CD">
      <w:pPr>
        <w:spacing w:after="0" w:line="276" w:lineRule="auto"/>
        <w:rPr>
          <w:b/>
          <w:color w:val="59C0D1" w:themeColor="accent1"/>
          <w:sz w:val="36"/>
          <w:szCs w:val="36"/>
        </w:rPr>
      </w:pPr>
      <w:r w:rsidRPr="008C5EFA">
        <w:rPr>
          <w:b/>
          <w:color w:val="59C0D1" w:themeColor="accent1"/>
          <w:sz w:val="36"/>
          <w:szCs w:val="36"/>
        </w:rPr>
        <w:t>PS 4: Service Planning and Monitoring</w:t>
      </w:r>
    </w:p>
    <w:p w14:paraId="05D25F47" w14:textId="77777777" w:rsidR="006040CD" w:rsidRPr="006040CD" w:rsidRDefault="006040CD" w:rsidP="006040CD">
      <w:pPr>
        <w:spacing w:after="0" w:line="276" w:lineRule="auto"/>
      </w:pPr>
      <w:r w:rsidRPr="006040CD">
        <w:t>Each person participates in the development and ongoing review of a service plan that is the basis for delivery of appropriate services and support.</w:t>
      </w:r>
    </w:p>
    <w:p w14:paraId="7C4DD934" w14:textId="77777777" w:rsidR="00451CD7" w:rsidRPr="00660BF3" w:rsidRDefault="00451CD7" w:rsidP="00451CD7">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451CD7" w:rsidRPr="00660BF3" w14:paraId="483B4A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192AD6E" w14:textId="77777777" w:rsidR="00451CD7" w:rsidRPr="00AF055D" w:rsidRDefault="00451CD7">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03143373" w14:textId="77777777" w:rsidR="00451CD7" w:rsidRPr="00AF055D" w:rsidRDefault="00451CD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39067821" w14:textId="77777777" w:rsidR="00451CD7" w:rsidRPr="00AF055D" w:rsidRDefault="00451CD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451CD7" w:rsidRPr="00660BF3" w14:paraId="41D271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594D12E" w14:textId="77777777" w:rsidR="00451CD7" w:rsidRPr="00477C8E" w:rsidRDefault="00451CD7">
            <w:pPr>
              <w:textAlignment w:val="baseline"/>
              <w:rPr>
                <w:rFonts w:eastAsia="Times New Roman"/>
                <w:sz w:val="20"/>
                <w:szCs w:val="20"/>
              </w:rPr>
            </w:pPr>
            <w:r w:rsidRPr="00477C8E">
              <w:rPr>
                <w:rFonts w:eastAsia="Times New Roman"/>
                <w:sz w:val="20"/>
                <w:szCs w:val="20"/>
              </w:rPr>
              <w:t>  </w:t>
            </w:r>
          </w:p>
          <w:p w14:paraId="5929A03C" w14:textId="77777777" w:rsidR="00451CD7" w:rsidRPr="002F4767" w:rsidRDefault="00451CD7" w:rsidP="00451CD7">
            <w:pPr>
              <w:numPr>
                <w:ilvl w:val="0"/>
                <w:numId w:val="40"/>
              </w:numPr>
              <w:tabs>
                <w:tab w:val="clear" w:pos="720"/>
              </w:tabs>
              <w:ind w:left="440" w:hanging="270"/>
              <w:textAlignment w:val="baseline"/>
              <w:rPr>
                <w:rFonts w:eastAsia="Times New Roman"/>
                <w:b w:val="0"/>
                <w:sz w:val="20"/>
                <w:szCs w:val="20"/>
              </w:rPr>
            </w:pPr>
            <w:r w:rsidRPr="78EE0F72">
              <w:rPr>
                <w:rFonts w:eastAsia="Times New Roman"/>
                <w:b w:val="0"/>
                <w:bCs w:val="0"/>
                <w:color w:val="000000" w:themeColor="text1"/>
                <w:sz w:val="20"/>
                <w:szCs w:val="20"/>
              </w:rPr>
              <w:t>Service planning and monitoring procedures</w:t>
            </w:r>
          </w:p>
          <w:p w14:paraId="2CF5056D" w14:textId="77777777" w:rsidR="00451CD7" w:rsidRPr="00B518D4" w:rsidRDefault="00451CD7">
            <w:pPr>
              <w:ind w:left="440"/>
              <w:textAlignment w:val="baseline"/>
              <w:rPr>
                <w:rFonts w:eastAsia="Times New Roman"/>
                <w:sz w:val="20"/>
                <w:szCs w:val="20"/>
              </w:rPr>
            </w:pPr>
          </w:p>
        </w:tc>
        <w:tc>
          <w:tcPr>
            <w:tcW w:w="3240" w:type="dxa"/>
            <w:hideMark/>
          </w:tcPr>
          <w:p w14:paraId="4EDDE217" w14:textId="77777777" w:rsidR="00451CD7" w:rsidRPr="00477C8E" w:rsidRDefault="00451CD7">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31376EBD" w14:textId="77777777" w:rsidR="00451CD7" w:rsidRPr="00477C8E" w:rsidRDefault="00451CD7">
            <w:pPr>
              <w:ind w:left="4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36A00F18" w14:textId="77777777" w:rsidR="00451CD7" w:rsidRPr="00477C8E" w:rsidRDefault="00451CD7">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356FDBAB" w14:textId="77777777" w:rsidR="00451CD7" w:rsidRPr="00477C8E" w:rsidRDefault="00451CD7" w:rsidP="00451CD7">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1F4B01B2" w14:textId="77777777" w:rsidR="00451CD7" w:rsidRPr="00477C8E" w:rsidRDefault="00451CD7" w:rsidP="00451CD7">
            <w:pPr>
              <w:numPr>
                <w:ilvl w:val="0"/>
                <w:numId w:val="4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1B8CC396" w14:textId="77777777" w:rsidR="00451CD7" w:rsidRPr="00DC48AB" w:rsidRDefault="00451CD7" w:rsidP="00451CD7">
            <w:pPr>
              <w:numPr>
                <w:ilvl w:val="0"/>
                <w:numId w:val="4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 </w:t>
            </w:r>
          </w:p>
          <w:p w14:paraId="023814A2" w14:textId="77777777" w:rsidR="00451CD7" w:rsidRPr="00477C8E" w:rsidRDefault="00451CD7" w:rsidP="00451CD7">
            <w:pPr>
              <w:numPr>
                <w:ilvl w:val="0"/>
                <w:numId w:val="4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themeColor="text1"/>
                <w:sz w:val="20"/>
                <w:szCs w:val="20"/>
              </w:rPr>
              <w:t>Persons served</w:t>
            </w:r>
          </w:p>
          <w:p w14:paraId="3C7C34BD" w14:textId="77777777" w:rsidR="00451CD7" w:rsidRPr="00477C8E" w:rsidRDefault="00451CD7" w:rsidP="00451CD7">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03FFFEBF" w14:textId="77777777" w:rsidR="00451CD7" w:rsidRPr="00477C8E" w:rsidRDefault="00451CD7">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0EDCA5D4" w14:textId="77777777" w:rsidR="00451CD7" w:rsidRPr="00477C8E" w:rsidRDefault="00451CD7">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0ED472FA" w14:textId="77777777" w:rsidR="00451CD7" w:rsidRPr="006040CD" w:rsidRDefault="00451CD7" w:rsidP="006040CD">
      <w:pPr>
        <w:spacing w:after="0" w:line="276" w:lineRule="auto"/>
      </w:pPr>
    </w:p>
    <w:p w14:paraId="2AAEF30E"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4.01</w:t>
      </w:r>
    </w:p>
    <w:p w14:paraId="14AF1AC2" w14:textId="77777777" w:rsidR="006040CD" w:rsidRPr="006040CD" w:rsidRDefault="006040CD" w:rsidP="006040CD">
      <w:pPr>
        <w:spacing w:after="0" w:line="276" w:lineRule="auto"/>
      </w:pPr>
      <w:r w:rsidRPr="006040CD">
        <w:t xml:space="preserve">An assessment-based service plan is developed in a timely manner with the full participation of persons served, and includes: </w:t>
      </w:r>
    </w:p>
    <w:p w14:paraId="1CA24092" w14:textId="77777777" w:rsidR="006040CD" w:rsidRPr="006040CD" w:rsidRDefault="006040CD">
      <w:pPr>
        <w:numPr>
          <w:ilvl w:val="0"/>
          <w:numId w:val="19"/>
        </w:numPr>
        <w:spacing w:after="0" w:line="276" w:lineRule="auto"/>
      </w:pPr>
      <w:r w:rsidRPr="006040CD">
        <w:t>agreed upon goals, desired outcomes, and timeframes for achieving them;</w:t>
      </w:r>
    </w:p>
    <w:p w14:paraId="1793EE71" w14:textId="77777777" w:rsidR="006040CD" w:rsidRPr="006040CD" w:rsidRDefault="006040CD">
      <w:pPr>
        <w:numPr>
          <w:ilvl w:val="0"/>
          <w:numId w:val="19"/>
        </w:numPr>
        <w:spacing w:after="0" w:line="276" w:lineRule="auto"/>
      </w:pPr>
      <w:r w:rsidRPr="006040CD">
        <w:t>services and supports to be provided, and by whom; </w:t>
      </w:r>
    </w:p>
    <w:p w14:paraId="212F30E1" w14:textId="77777777" w:rsidR="006040CD" w:rsidRPr="006040CD" w:rsidRDefault="006040CD">
      <w:pPr>
        <w:numPr>
          <w:ilvl w:val="0"/>
          <w:numId w:val="19"/>
        </w:numPr>
        <w:spacing w:after="0" w:line="276" w:lineRule="auto"/>
      </w:pPr>
      <w:r w:rsidRPr="006040CD">
        <w:lastRenderedPageBreak/>
        <w:t>procedures for expedited service planning when crisis or urgent need is identified; and</w:t>
      </w:r>
    </w:p>
    <w:p w14:paraId="2A72FAAF" w14:textId="6FFFD322" w:rsidR="006040CD" w:rsidRPr="006040CD" w:rsidRDefault="002B77CA">
      <w:pPr>
        <w:numPr>
          <w:ilvl w:val="0"/>
          <w:numId w:val="19"/>
        </w:numPr>
        <w:spacing w:after="0" w:line="276" w:lineRule="auto"/>
      </w:pPr>
      <w:ins w:id="159" w:author="Susan Russell-Smith" w:date="2023-09-28T13:24:00Z">
        <w:r>
          <w:t xml:space="preserve">documentation of </w:t>
        </w:r>
      </w:ins>
      <w:r w:rsidR="006040CD" w:rsidRPr="006040CD">
        <w:t xml:space="preserve">the individual’s </w:t>
      </w:r>
      <w:ins w:id="160" w:author="Susan Russell-Smith" w:date="2023-09-28T13:24:00Z">
        <w:r>
          <w:t>participation in service planning</w:t>
        </w:r>
      </w:ins>
      <w:del w:id="161" w:author="Susan Russell-Smith" w:date="2023-09-28T13:24:00Z">
        <w:r w:rsidR="006040CD" w:rsidRPr="006040CD" w:rsidDel="002B77CA">
          <w:delText>signature</w:delText>
        </w:r>
      </w:del>
      <w:r w:rsidR="006040CD" w:rsidRPr="006040CD">
        <w:t>.</w:t>
      </w:r>
    </w:p>
    <w:p w14:paraId="1807E857" w14:textId="77777777" w:rsidR="006040CD" w:rsidRPr="006040CD" w:rsidRDefault="006040CD" w:rsidP="006040CD">
      <w:pPr>
        <w:spacing w:after="0" w:line="276" w:lineRule="auto"/>
      </w:pPr>
    </w:p>
    <w:p w14:paraId="02690024" w14:textId="072BE549"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4.02</w:t>
      </w:r>
    </w:p>
    <w:p w14:paraId="113710D7" w14:textId="77777777" w:rsidR="006040CD" w:rsidRPr="006040CD" w:rsidRDefault="006040CD" w:rsidP="006040CD">
      <w:pPr>
        <w:spacing w:after="0" w:line="276" w:lineRule="auto"/>
      </w:pPr>
      <w:r w:rsidRPr="006040CD">
        <w:t xml:space="preserve">In an effort to accommodate the unique needs and circumstances of persons served: </w:t>
      </w:r>
    </w:p>
    <w:p w14:paraId="088DBE96" w14:textId="3E0C11C8" w:rsidR="006040CD" w:rsidRPr="006040CD" w:rsidRDefault="006040CD">
      <w:pPr>
        <w:numPr>
          <w:ilvl w:val="0"/>
          <w:numId w:val="20"/>
        </w:numPr>
        <w:spacing w:after="0" w:line="276" w:lineRule="auto"/>
      </w:pPr>
      <w:r w:rsidRPr="006040CD">
        <w:t>pregnant individuals are helped to explore the potential benefits and any concerns about involving family members</w:t>
      </w:r>
      <w:ins w:id="162" w:author="Susan Russell-Smith" w:date="2023-11-29T10:42:00Z">
        <w:r w:rsidR="009F2E21">
          <w:t>,</w:t>
        </w:r>
      </w:ins>
      <w:del w:id="163" w:author="Susan Russell-Smith" w:date="2023-11-29T10:42:00Z">
        <w:r w:rsidRPr="006040CD" w:rsidDel="009F2E21">
          <w:delText xml:space="preserve"> and</w:delText>
        </w:r>
      </w:del>
      <w:r w:rsidRPr="006040CD">
        <w:t xml:space="preserve"> significant others, </w:t>
      </w:r>
      <w:ins w:id="164" w:author="Susan Russell-Smith" w:date="2023-11-29T10:42:00Z">
        <w:r w:rsidR="009F2E21">
          <w:t>and/or</w:t>
        </w:r>
      </w:ins>
      <w:del w:id="165" w:author="Susan Russell-Smith" w:date="2023-11-29T10:42:00Z">
        <w:r w:rsidRPr="006040CD" w:rsidDel="009F2E21">
          <w:delText>including</w:delText>
        </w:r>
      </w:del>
      <w:r w:rsidRPr="006040CD">
        <w:t xml:space="preserve"> the birth father</w:t>
      </w:r>
      <w:del w:id="166" w:author="Susan Russell-Smith" w:date="2023-11-29T10:43:00Z">
        <w:r w:rsidRPr="006040CD" w:rsidDel="00DA77EB">
          <w:delText>,</w:delText>
        </w:r>
      </w:del>
      <w:r w:rsidRPr="006040CD">
        <w:t xml:space="preserve"> in service planning and provision; and</w:t>
      </w:r>
    </w:p>
    <w:p w14:paraId="1421A137" w14:textId="0AFE9848" w:rsidR="008B1E17" w:rsidRDefault="006040CD">
      <w:pPr>
        <w:numPr>
          <w:ilvl w:val="0"/>
          <w:numId w:val="20"/>
        </w:numPr>
        <w:spacing w:after="0" w:line="276" w:lineRule="auto"/>
      </w:pPr>
      <w:r w:rsidRPr="006040CD">
        <w:t>family members</w:t>
      </w:r>
      <w:ins w:id="167" w:author="Susan Russell-Smith" w:date="2023-12-04T11:28:00Z">
        <w:r w:rsidR="0030321F">
          <w:t>,</w:t>
        </w:r>
      </w:ins>
      <w:del w:id="168" w:author="Susan Russell-Smith" w:date="2023-12-04T11:28:00Z">
        <w:r w:rsidRPr="006040CD" w:rsidDel="0030321F">
          <w:delText xml:space="preserve"> and</w:delText>
        </w:r>
      </w:del>
      <w:r w:rsidRPr="006040CD">
        <w:t xml:space="preserve"> significant others, </w:t>
      </w:r>
      <w:ins w:id="169" w:author="Susan Russell-Smith" w:date="2023-12-04T11:28:00Z">
        <w:r w:rsidR="0030321F">
          <w:t>and/or</w:t>
        </w:r>
      </w:ins>
      <w:del w:id="170" w:author="Susan Russell-Smith" w:date="2023-12-04T11:28:00Z">
        <w:r w:rsidRPr="006040CD" w:rsidDel="00022333">
          <w:delText>including</w:delText>
        </w:r>
      </w:del>
      <w:r w:rsidRPr="006040CD">
        <w:t xml:space="preserve"> the birth father</w:t>
      </w:r>
      <w:del w:id="171" w:author="Susan Russell-Smith" w:date="2023-12-04T11:28:00Z">
        <w:r w:rsidRPr="006040CD" w:rsidDel="00022333">
          <w:delText>,</w:delText>
        </w:r>
      </w:del>
      <w:r w:rsidRPr="006040CD">
        <w:t xml:space="preserve"> are involved in service planning and provision, when appropriate.</w:t>
      </w:r>
      <w:r w:rsidR="00E27DAC">
        <w:t xml:space="preserve"> </w:t>
      </w:r>
    </w:p>
    <w:p w14:paraId="1E903819" w14:textId="77777777" w:rsidR="00071A40" w:rsidRPr="006040CD" w:rsidRDefault="00071A40" w:rsidP="00071A40">
      <w:pPr>
        <w:spacing w:after="0" w:line="276" w:lineRule="auto"/>
        <w:ind w:left="720"/>
      </w:pPr>
    </w:p>
    <w:p w14:paraId="15AAD20F" w14:textId="20438D72" w:rsidR="006040CD" w:rsidRPr="006040CD" w:rsidRDefault="006040CD" w:rsidP="006040CD">
      <w:pPr>
        <w:spacing w:after="0" w:line="276" w:lineRule="auto"/>
      </w:pPr>
      <w:r w:rsidRPr="006040CD">
        <w:rPr>
          <w:b/>
          <w:bCs/>
        </w:rPr>
        <w:t>Interpretation:</w:t>
      </w:r>
      <w:r w:rsidRPr="006040CD">
        <w:t> </w:t>
      </w:r>
      <w:r w:rsidRPr="006040CD">
        <w:rPr>
          <w:i/>
          <w:iCs/>
        </w:rPr>
        <w:t xml:space="preserve">When </w:t>
      </w:r>
      <w:ins w:id="172" w:author="Susan Russell-Smith" w:date="2023-12-04T11:39:00Z">
        <w:r w:rsidR="00BF5A5F">
          <w:rPr>
            <w:i/>
            <w:iCs/>
          </w:rPr>
          <w:t xml:space="preserve">another person </w:t>
        </w:r>
      </w:ins>
      <w:del w:id="173" w:author="Susan Russell-Smith" w:date="2023-12-04T11:39:00Z">
        <w:r w:rsidRPr="006040CD" w:rsidDel="00BF5A5F">
          <w:rPr>
            <w:i/>
            <w:iCs/>
          </w:rPr>
          <w:delText xml:space="preserve">the birth father or family </w:delText>
        </w:r>
      </w:del>
      <w:r w:rsidRPr="006040CD">
        <w:rPr>
          <w:i/>
          <w:iCs/>
        </w:rPr>
        <w:t xml:space="preserve">requests counseling and the pregnant </w:t>
      </w:r>
      <w:ins w:id="174" w:author="Susan Russell-Smith" w:date="2023-09-21T15:10:00Z">
        <w:r w:rsidR="00EF7FEB">
          <w:rPr>
            <w:i/>
            <w:iCs/>
          </w:rPr>
          <w:t xml:space="preserve">individual </w:t>
        </w:r>
      </w:ins>
      <w:del w:id="175" w:author="Susan Russell-Smith" w:date="2023-09-21T15:10:00Z">
        <w:r w:rsidRPr="006040CD" w:rsidDel="00EF7FEB">
          <w:rPr>
            <w:i/>
            <w:iCs/>
          </w:rPr>
          <w:delText>woman</w:delText>
        </w:r>
      </w:del>
      <w:r w:rsidRPr="006040CD">
        <w:rPr>
          <w:i/>
          <w:iCs/>
        </w:rPr>
        <w:t xml:space="preserve"> is opposed, the organization should either make a referral or create a separate case, as addressed in PS 5.03.</w:t>
      </w:r>
    </w:p>
    <w:p w14:paraId="55493B5A" w14:textId="77777777" w:rsidR="006040CD" w:rsidRPr="006040CD" w:rsidRDefault="006040CD" w:rsidP="006040CD">
      <w:pPr>
        <w:spacing w:after="0" w:line="276" w:lineRule="auto"/>
      </w:pPr>
    </w:p>
    <w:p w14:paraId="7576C47B" w14:textId="1601EBA1"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4.03</w:t>
      </w:r>
    </w:p>
    <w:p w14:paraId="685CAC40" w14:textId="77777777" w:rsidR="006040CD" w:rsidRPr="006040CD" w:rsidRDefault="006040CD" w:rsidP="006040CD">
      <w:pPr>
        <w:spacing w:after="0" w:line="276" w:lineRule="auto"/>
      </w:pPr>
      <w:r w:rsidRPr="006040CD">
        <w:t xml:space="preserve">The organization works in active partnership with persons served to: </w:t>
      </w:r>
    </w:p>
    <w:p w14:paraId="4648FFF9" w14:textId="77777777" w:rsidR="006040CD" w:rsidRPr="006040CD" w:rsidRDefault="006040CD">
      <w:pPr>
        <w:numPr>
          <w:ilvl w:val="0"/>
          <w:numId w:val="21"/>
        </w:numPr>
        <w:spacing w:after="0" w:line="276" w:lineRule="auto"/>
      </w:pPr>
      <w:r w:rsidRPr="006040CD">
        <w:t>assume a service coordination role, as appropriate, when the need has been identified and no other organization has assumed that responsibility;</w:t>
      </w:r>
    </w:p>
    <w:p w14:paraId="7990BC6F" w14:textId="77777777" w:rsidR="006040CD" w:rsidRPr="006040CD" w:rsidRDefault="006040CD">
      <w:pPr>
        <w:numPr>
          <w:ilvl w:val="0"/>
          <w:numId w:val="21"/>
        </w:numPr>
        <w:spacing w:after="0" w:line="276" w:lineRule="auto"/>
      </w:pPr>
      <w:r w:rsidRPr="006040CD">
        <w:t>ensure that they receive appropriate advocacy support;</w:t>
      </w:r>
    </w:p>
    <w:p w14:paraId="4099EB61" w14:textId="77777777" w:rsidR="006040CD" w:rsidRPr="006040CD" w:rsidRDefault="006040CD">
      <w:pPr>
        <w:numPr>
          <w:ilvl w:val="0"/>
          <w:numId w:val="21"/>
        </w:numPr>
        <w:spacing w:after="0" w:line="276" w:lineRule="auto"/>
      </w:pPr>
      <w:r w:rsidRPr="006040CD">
        <w:t>assist with access to the full array of services to which they are eligible; and</w:t>
      </w:r>
    </w:p>
    <w:p w14:paraId="6BE7C838" w14:textId="4AE6B582" w:rsidR="006040CD" w:rsidRPr="006040CD" w:rsidRDefault="006040CD">
      <w:pPr>
        <w:numPr>
          <w:ilvl w:val="0"/>
          <w:numId w:val="21"/>
        </w:numPr>
        <w:spacing w:after="0" w:line="276" w:lineRule="auto"/>
      </w:pPr>
      <w:r w:rsidRPr="006040CD">
        <w:t>mediate barriers to services within the service delivery system.</w:t>
      </w:r>
    </w:p>
    <w:p w14:paraId="35F90055" w14:textId="77777777" w:rsidR="006040CD" w:rsidRPr="006040CD" w:rsidRDefault="006040CD" w:rsidP="006040CD">
      <w:pPr>
        <w:spacing w:after="0" w:line="276" w:lineRule="auto"/>
      </w:pPr>
    </w:p>
    <w:p w14:paraId="2C8E9D9D" w14:textId="3D4DF729" w:rsidR="006040CD" w:rsidRPr="00BF186A" w:rsidRDefault="006040CD" w:rsidP="006040CD">
      <w:pPr>
        <w:spacing w:after="0" w:line="276" w:lineRule="auto"/>
        <w:rPr>
          <w:b/>
          <w:color w:val="AA1B5E" w:themeColor="accent2"/>
          <w:sz w:val="28"/>
          <w:szCs w:val="28"/>
        </w:rPr>
      </w:pPr>
      <w:commentRangeStart w:id="176"/>
      <w:r w:rsidRPr="00BF186A">
        <w:rPr>
          <w:b/>
          <w:color w:val="AA1B5E" w:themeColor="accent2"/>
          <w:sz w:val="28"/>
          <w:szCs w:val="28"/>
        </w:rPr>
        <w:t>PS 4.04</w:t>
      </w:r>
    </w:p>
    <w:p w14:paraId="7641569D" w14:textId="7D1B8945" w:rsidR="006040CD" w:rsidRPr="006040CD" w:rsidRDefault="006040CD" w:rsidP="006040CD">
      <w:pPr>
        <w:spacing w:after="0" w:line="276" w:lineRule="auto"/>
      </w:pPr>
      <w:r w:rsidRPr="006040CD">
        <w:t xml:space="preserve">The worker and a supervisor, or a clinical, service, or peer team, review the case at designated milestones during the pregnancy, or more frequently depending on the </w:t>
      </w:r>
      <w:ins w:id="177" w:author="Susan Russell-Smith" w:date="2023-10-27T16:05:00Z">
        <w:r w:rsidR="003C092B">
          <w:t>nature of services offered and</w:t>
        </w:r>
        <w:r w:rsidR="00457E4C">
          <w:t xml:space="preserve"> the </w:t>
        </w:r>
      </w:ins>
      <w:r w:rsidRPr="006040CD">
        <w:t xml:space="preserve">needs of persons served, to assess: </w:t>
      </w:r>
    </w:p>
    <w:p w14:paraId="43A4C949" w14:textId="77777777" w:rsidR="006040CD" w:rsidRPr="006040CD" w:rsidRDefault="006040CD">
      <w:pPr>
        <w:numPr>
          <w:ilvl w:val="0"/>
          <w:numId w:val="22"/>
        </w:numPr>
        <w:spacing w:after="0" w:line="276" w:lineRule="auto"/>
      </w:pPr>
      <w:r w:rsidRPr="006040CD">
        <w:t>service plan implementation;</w:t>
      </w:r>
    </w:p>
    <w:p w14:paraId="23CABFED" w14:textId="77777777" w:rsidR="006040CD" w:rsidRPr="006040CD" w:rsidRDefault="006040CD">
      <w:pPr>
        <w:numPr>
          <w:ilvl w:val="0"/>
          <w:numId w:val="22"/>
        </w:numPr>
        <w:spacing w:after="0" w:line="276" w:lineRule="auto"/>
      </w:pPr>
      <w:r w:rsidRPr="006040CD">
        <w:t>progress toward achieving service goals and desired outcomes; and </w:t>
      </w:r>
    </w:p>
    <w:p w14:paraId="3431A8BC" w14:textId="3829C860" w:rsidR="006040CD" w:rsidRPr="006040CD" w:rsidRDefault="006040CD">
      <w:pPr>
        <w:numPr>
          <w:ilvl w:val="0"/>
          <w:numId w:val="22"/>
        </w:numPr>
        <w:spacing w:after="0" w:line="276" w:lineRule="auto"/>
      </w:pPr>
      <w:r w:rsidRPr="006040CD">
        <w:t xml:space="preserve">the continuing appropriateness of </w:t>
      </w:r>
      <w:ins w:id="178" w:author="Susan Russell-Smith" w:date="2023-11-03T09:12:00Z">
        <w:r w:rsidR="00E96D2B">
          <w:t>planned services and</w:t>
        </w:r>
      </w:ins>
      <w:del w:id="179" w:author="Susan Russell-Smith" w:date="2023-11-03T09:12:00Z">
        <w:r w:rsidRPr="006040CD" w:rsidDel="00E96D2B">
          <w:delText>the</w:delText>
        </w:r>
      </w:del>
      <w:r w:rsidRPr="006040CD">
        <w:t xml:space="preserve"> agreed upon service goals.</w:t>
      </w:r>
    </w:p>
    <w:p w14:paraId="702312A1" w14:textId="77777777" w:rsidR="006040CD" w:rsidRPr="006040CD" w:rsidRDefault="006040CD" w:rsidP="006040CD">
      <w:pPr>
        <w:spacing w:after="0" w:line="276" w:lineRule="auto"/>
      </w:pPr>
    </w:p>
    <w:p w14:paraId="0C8E9EA1" w14:textId="77777777" w:rsidR="006040CD" w:rsidRPr="006040CD" w:rsidRDefault="006040CD" w:rsidP="006040CD">
      <w:pPr>
        <w:spacing w:after="0" w:line="276" w:lineRule="auto"/>
      </w:pPr>
      <w:r w:rsidRPr="006040CD">
        <w:rPr>
          <w:b/>
          <w:bCs/>
        </w:rPr>
        <w:t>Interpretation:</w:t>
      </w:r>
      <w:r w:rsidRPr="006040CD">
        <w:t xml:space="preserve"> </w:t>
      </w:r>
      <w:r w:rsidRPr="006040CD">
        <w:rPr>
          <w:i/>
          <w:iCs/>
        </w:rPr>
        <w:t>The organization will define what constitutes a milestone during the pregnancy. When providing Pregnancy Options Counseling or Birth Options Counseling, timeframes for review should be adjusted to reflect the length of time counseling services are offered.</w:t>
      </w:r>
      <w:r w:rsidRPr="006040CD">
        <w:rPr>
          <w:i/>
          <w:iCs/>
        </w:rPr>
        <w:br/>
      </w:r>
      <w:r w:rsidRPr="006040CD">
        <w:rPr>
          <w:i/>
          <w:iCs/>
        </w:rPr>
        <w:br/>
        <w:t>When experienced workers are conducting reviews of their own cases, the worker’s supervisor must review a sample of the worker’s evaluations as per the requirements of the standard.</w:t>
      </w:r>
      <w:commentRangeEnd w:id="176"/>
      <w:r w:rsidR="007928C8">
        <w:rPr>
          <w:rStyle w:val="CommentReference"/>
        </w:rPr>
        <w:commentReference w:id="176"/>
      </w:r>
    </w:p>
    <w:p w14:paraId="56684EF1" w14:textId="77777777" w:rsidR="006040CD" w:rsidRPr="006040CD" w:rsidRDefault="006040CD" w:rsidP="006040CD">
      <w:pPr>
        <w:spacing w:after="0" w:line="276" w:lineRule="auto"/>
      </w:pPr>
    </w:p>
    <w:p w14:paraId="7AA96630"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4.05</w:t>
      </w:r>
    </w:p>
    <w:p w14:paraId="4FC23C31" w14:textId="2E56809F" w:rsidR="006040CD" w:rsidRPr="006040CD" w:rsidRDefault="006040CD" w:rsidP="006040CD">
      <w:pPr>
        <w:spacing w:after="0" w:line="276" w:lineRule="auto"/>
      </w:pPr>
      <w:r w:rsidRPr="006040CD">
        <w:t xml:space="preserve">The worker and individual, and </w:t>
      </w:r>
      <w:ins w:id="180" w:author="Susan Russell-Smith" w:date="2023-11-29T11:05:00Z">
        <w:r w:rsidR="00B931CB">
          <w:t>others involved in services</w:t>
        </w:r>
        <w:r w:rsidR="004C1928">
          <w:t xml:space="preserve"> </w:t>
        </w:r>
      </w:ins>
      <w:del w:id="181" w:author="Susan Russell-Smith" w:date="2023-11-29T11:06:00Z">
        <w:r w:rsidRPr="006040CD" w:rsidDel="00D80AB2">
          <w:delText xml:space="preserve">his or her family </w:delText>
        </w:r>
      </w:del>
      <w:r w:rsidRPr="006040CD">
        <w:t xml:space="preserve">when appropriate: </w:t>
      </w:r>
    </w:p>
    <w:p w14:paraId="698C0E46" w14:textId="77777777" w:rsidR="006040CD" w:rsidRPr="006040CD" w:rsidRDefault="006040CD">
      <w:pPr>
        <w:numPr>
          <w:ilvl w:val="0"/>
          <w:numId w:val="23"/>
        </w:numPr>
        <w:spacing w:after="0" w:line="276" w:lineRule="auto"/>
      </w:pPr>
      <w:r w:rsidRPr="006040CD">
        <w:t>review progress toward achievement of agreed upon service goals; and </w:t>
      </w:r>
    </w:p>
    <w:p w14:paraId="3D0C718A" w14:textId="41698858" w:rsidR="006040CD" w:rsidRPr="006040CD" w:rsidRDefault="007A67D5">
      <w:pPr>
        <w:numPr>
          <w:ilvl w:val="0"/>
          <w:numId w:val="23"/>
        </w:numPr>
        <w:spacing w:after="0" w:line="276" w:lineRule="auto"/>
      </w:pPr>
      <w:ins w:id="182" w:author="Susan Russell-Smith" w:date="2023-09-28T13:26:00Z">
        <w:r>
          <w:t>document</w:t>
        </w:r>
      </w:ins>
      <w:del w:id="183" w:author="Susan Russell-Smith" w:date="2023-09-28T13:26:00Z">
        <w:r w:rsidR="006040CD" w:rsidRPr="006040CD" w:rsidDel="007A67D5">
          <w:delText>sign</w:delText>
        </w:r>
      </w:del>
      <w:r w:rsidR="006040CD" w:rsidRPr="006040CD">
        <w:t xml:space="preserve"> revisions to service goals and plans.</w:t>
      </w:r>
    </w:p>
    <w:p w14:paraId="216C9A5E" w14:textId="77777777" w:rsidR="006040CD" w:rsidRDefault="006040CD" w:rsidP="006040CD">
      <w:pPr>
        <w:spacing w:after="0" w:line="276" w:lineRule="auto"/>
      </w:pPr>
    </w:p>
    <w:p w14:paraId="49D0DC12" w14:textId="77777777" w:rsidR="00284A72" w:rsidRPr="006040CD" w:rsidRDefault="00284A72" w:rsidP="006040CD">
      <w:pPr>
        <w:spacing w:after="0" w:line="276" w:lineRule="auto"/>
      </w:pPr>
    </w:p>
    <w:p w14:paraId="5E6ADCD1" w14:textId="250AA004" w:rsidR="006040CD" w:rsidRPr="008C5EFA" w:rsidRDefault="006040CD" w:rsidP="006040CD">
      <w:pPr>
        <w:spacing w:after="0" w:line="276" w:lineRule="auto"/>
        <w:rPr>
          <w:b/>
          <w:color w:val="59C0D1" w:themeColor="accent1"/>
          <w:sz w:val="36"/>
          <w:szCs w:val="36"/>
        </w:rPr>
      </w:pPr>
      <w:r w:rsidRPr="008C5EFA">
        <w:rPr>
          <w:b/>
          <w:color w:val="59C0D1" w:themeColor="accent1"/>
          <w:sz w:val="36"/>
          <w:szCs w:val="36"/>
        </w:rPr>
        <w:t>PS 5: Pregnancy Options Counseling/Birth Options Counseling</w:t>
      </w:r>
    </w:p>
    <w:p w14:paraId="44A62181" w14:textId="4CE15C2B" w:rsidR="006040CD" w:rsidRPr="006040CD" w:rsidRDefault="006040CD" w:rsidP="006040CD">
      <w:pPr>
        <w:spacing w:after="0" w:line="276" w:lineRule="auto"/>
      </w:pPr>
      <w:r w:rsidRPr="006040CD">
        <w:t>Individuals receive nondirective counseling and information services that help them make decisions about the</w:t>
      </w:r>
      <w:ins w:id="184" w:author="Susan Russell-Smith" w:date="2023-11-30T13:24:00Z">
        <w:r w:rsidR="003536CB">
          <w:t>ir</w:t>
        </w:r>
      </w:ins>
      <w:r w:rsidRPr="006040CD">
        <w:t xml:space="preserve"> pregnancy.</w:t>
      </w:r>
    </w:p>
    <w:p w14:paraId="34603B10" w14:textId="77777777" w:rsidR="006040CD" w:rsidRPr="006040CD" w:rsidRDefault="006040CD" w:rsidP="006040CD">
      <w:pPr>
        <w:spacing w:after="0" w:line="276" w:lineRule="auto"/>
        <w:rPr>
          <w:b/>
          <w:bCs/>
        </w:rPr>
      </w:pPr>
    </w:p>
    <w:p w14:paraId="6AC6AF8C" w14:textId="77777777" w:rsidR="006040CD" w:rsidRPr="006040CD" w:rsidRDefault="006040CD" w:rsidP="006040CD">
      <w:pPr>
        <w:spacing w:after="0" w:line="276" w:lineRule="auto"/>
      </w:pPr>
      <w:r w:rsidRPr="006040CD">
        <w:rPr>
          <w:b/>
          <w:bCs/>
        </w:rPr>
        <w:t>NA</w:t>
      </w:r>
      <w:r w:rsidRPr="006040CD">
        <w:t xml:space="preserve"> </w:t>
      </w:r>
      <w:r w:rsidRPr="006040CD">
        <w:rPr>
          <w:i/>
          <w:iCs/>
        </w:rPr>
        <w:t>The organization does not provide counseling services designed to help individuals make decisions about their pregnancies.</w:t>
      </w:r>
    </w:p>
    <w:p w14:paraId="63498CC9" w14:textId="77777777" w:rsidR="006040CD" w:rsidRPr="006040CD" w:rsidRDefault="006040CD" w:rsidP="006040CD">
      <w:pPr>
        <w:spacing w:after="0" w:line="276" w:lineRule="auto"/>
        <w:rPr>
          <w:b/>
          <w:bCs/>
        </w:rPr>
      </w:pPr>
    </w:p>
    <w:p w14:paraId="13BF9F0A" w14:textId="57DAA5BF" w:rsidR="006040CD" w:rsidRDefault="006040CD" w:rsidP="006040CD">
      <w:pPr>
        <w:spacing w:after="0" w:line="276" w:lineRule="auto"/>
      </w:pPr>
      <w:r w:rsidRPr="006040CD">
        <w:rPr>
          <w:b/>
          <w:bCs/>
        </w:rPr>
        <w:t>Interpretation:</w:t>
      </w:r>
      <w:r w:rsidRPr="006040CD">
        <w:t xml:space="preserve"> </w:t>
      </w:r>
      <w:r w:rsidRPr="006040CD">
        <w:rPr>
          <w:i/>
          <w:iCs/>
        </w:rPr>
        <w:t xml:space="preserve">Organizations that offer counseling on all possible options for the pregnancy (i.e. parenting, adoption or </w:t>
      </w:r>
      <w:ins w:id="185" w:author="Susan Russell-Smith" w:date="2023-11-08T13:24:00Z">
        <w:r w:rsidR="0005688A">
          <w:rPr>
            <w:i/>
            <w:iCs/>
          </w:rPr>
          <w:t>kins</w:t>
        </w:r>
      </w:ins>
      <w:ins w:id="186" w:author="Susan Russell-Smith" w:date="2023-11-08T13:25:00Z">
        <w:r w:rsidR="0005688A">
          <w:rPr>
            <w:i/>
            <w:iCs/>
          </w:rPr>
          <w:t>hip care</w:t>
        </w:r>
      </w:ins>
      <w:del w:id="187" w:author="Susan Russell-Smith" w:date="2023-11-08T13:25:00Z">
        <w:r w:rsidRPr="006040CD" w:rsidDel="0005688A">
          <w:rPr>
            <w:i/>
            <w:iCs/>
          </w:rPr>
          <w:delText>other transfer of custody</w:delText>
        </w:r>
      </w:del>
      <w:r w:rsidRPr="006040CD">
        <w:rPr>
          <w:i/>
          <w:iCs/>
        </w:rPr>
        <w:t xml:space="preserve">, and termination) will be considered to provide Pregnancy Options Counseling. Organizations that </w:t>
      </w:r>
      <w:ins w:id="188" w:author="Susan Russell-Smith" w:date="2023-11-29T11:39:00Z">
        <w:r w:rsidR="00076FC3">
          <w:rPr>
            <w:i/>
            <w:iCs/>
          </w:rPr>
          <w:t xml:space="preserve">do not </w:t>
        </w:r>
      </w:ins>
      <w:r w:rsidRPr="006040CD">
        <w:rPr>
          <w:i/>
          <w:iCs/>
        </w:rPr>
        <w:t xml:space="preserve">offer counseling </w:t>
      </w:r>
      <w:del w:id="189" w:author="Susan Russell-Smith" w:date="2023-11-29T11:39:00Z">
        <w:r w:rsidRPr="006040CD" w:rsidDel="00076FC3">
          <w:rPr>
            <w:i/>
            <w:iCs/>
          </w:rPr>
          <w:delText xml:space="preserve">only on parenting and adoption or </w:delText>
        </w:r>
      </w:del>
      <w:del w:id="190" w:author="Susan Russell-Smith" w:date="2023-11-08T13:41:00Z">
        <w:r w:rsidRPr="006040CD" w:rsidDel="008A337D">
          <w:rPr>
            <w:i/>
            <w:iCs/>
          </w:rPr>
          <w:delText xml:space="preserve">other transfer of custody </w:delText>
        </w:r>
      </w:del>
      <w:del w:id="191" w:author="Susan Russell-Smith" w:date="2023-11-29T11:39:00Z">
        <w:r w:rsidRPr="006040CD" w:rsidDel="00076FC3">
          <w:rPr>
            <w:i/>
            <w:iCs/>
          </w:rPr>
          <w:delText xml:space="preserve">(i.e. not </w:delText>
        </w:r>
      </w:del>
      <w:r w:rsidRPr="006040CD">
        <w:rPr>
          <w:i/>
          <w:iCs/>
        </w:rPr>
        <w:t>on termination</w:t>
      </w:r>
      <w:del w:id="192" w:author="Susan Russell-Smith" w:date="2023-11-29T11:39:00Z">
        <w:r w:rsidRPr="006040CD" w:rsidDel="00076FC3">
          <w:rPr>
            <w:i/>
            <w:iCs/>
          </w:rPr>
          <w:delText>)</w:delText>
        </w:r>
      </w:del>
      <w:r w:rsidRPr="006040CD">
        <w:rPr>
          <w:i/>
          <w:iCs/>
        </w:rPr>
        <w:t xml:space="preserve"> will be considered to provide Birth Options Counseling, and will be rated according to slightly different criteria for standards PS 5.01, PS 5.02, and PS </w:t>
      </w:r>
      <w:ins w:id="193" w:author="Susan Russell-Smith" w:date="2023-12-04T11:34:00Z">
        <w:r w:rsidR="00A2310D">
          <w:rPr>
            <w:i/>
            <w:iCs/>
          </w:rPr>
          <w:t>5.04</w:t>
        </w:r>
      </w:ins>
      <w:del w:id="194" w:author="Susan Russell-Smith" w:date="2023-12-04T11:34:00Z">
        <w:r w:rsidRPr="006040CD" w:rsidDel="00A2310D">
          <w:rPr>
            <w:i/>
            <w:iCs/>
          </w:rPr>
          <w:delText>5.07</w:delText>
        </w:r>
      </w:del>
      <w:r w:rsidRPr="006040CD">
        <w:rPr>
          <w:i/>
          <w:iCs/>
        </w:rPr>
        <w:t>. See those standards for further guidance.</w:t>
      </w:r>
    </w:p>
    <w:p w14:paraId="2CACA6E4" w14:textId="77777777" w:rsidR="000549CC" w:rsidRPr="00660BF3" w:rsidRDefault="000549CC" w:rsidP="000549CC">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0549CC" w:rsidRPr="00660BF3" w14:paraId="7E668F2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68B404F" w14:textId="77777777" w:rsidR="000549CC" w:rsidRPr="00AF055D" w:rsidRDefault="000549CC">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572EFB7A" w14:textId="77777777" w:rsidR="000549CC" w:rsidRPr="00AF055D" w:rsidRDefault="000549C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40725D00" w14:textId="77777777" w:rsidR="000549CC" w:rsidRPr="00AF055D" w:rsidRDefault="000549C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0549CC" w:rsidRPr="00660BF3" w14:paraId="4D579E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3F8DE5CA" w14:textId="77777777" w:rsidR="000549CC" w:rsidRPr="00477C8E" w:rsidRDefault="000549CC">
            <w:pPr>
              <w:textAlignment w:val="baseline"/>
              <w:rPr>
                <w:rFonts w:eastAsia="Times New Roman"/>
                <w:sz w:val="20"/>
                <w:szCs w:val="20"/>
              </w:rPr>
            </w:pPr>
            <w:r w:rsidRPr="00477C8E">
              <w:rPr>
                <w:rFonts w:eastAsia="Times New Roman"/>
                <w:sz w:val="20"/>
                <w:szCs w:val="20"/>
              </w:rPr>
              <w:t>  </w:t>
            </w:r>
          </w:p>
          <w:p w14:paraId="41B55983" w14:textId="77777777" w:rsidR="000549CC" w:rsidRPr="004E4A35" w:rsidRDefault="000549CC" w:rsidP="000549CC">
            <w:pPr>
              <w:numPr>
                <w:ilvl w:val="0"/>
                <w:numId w:val="40"/>
              </w:numPr>
              <w:ind w:left="440" w:hanging="270"/>
              <w:textAlignment w:val="baseline"/>
              <w:rPr>
                <w:rFonts w:eastAsia="Times New Roman"/>
                <w:sz w:val="20"/>
                <w:szCs w:val="20"/>
              </w:rPr>
            </w:pPr>
            <w:r>
              <w:rPr>
                <w:rFonts w:eastAsia="Times New Roman"/>
                <w:b w:val="0"/>
                <w:color w:val="000000"/>
                <w:sz w:val="20"/>
                <w:szCs w:val="20"/>
              </w:rPr>
              <w:t>Outreach materials describing the type of counseling offered</w:t>
            </w:r>
          </w:p>
          <w:p w14:paraId="6537DC57" w14:textId="77777777" w:rsidR="000549CC" w:rsidRPr="007A185E" w:rsidRDefault="000549CC" w:rsidP="000549CC">
            <w:pPr>
              <w:numPr>
                <w:ilvl w:val="0"/>
                <w:numId w:val="40"/>
              </w:numPr>
              <w:ind w:left="440" w:hanging="270"/>
              <w:textAlignment w:val="baseline"/>
              <w:rPr>
                <w:rFonts w:eastAsia="Times New Roman"/>
                <w:sz w:val="20"/>
                <w:szCs w:val="20"/>
              </w:rPr>
            </w:pPr>
            <w:r>
              <w:rPr>
                <w:rFonts w:eastAsia="Times New Roman"/>
                <w:b w:val="0"/>
                <w:bCs w:val="0"/>
                <w:color w:val="000000" w:themeColor="text1"/>
                <w:sz w:val="20"/>
                <w:szCs w:val="20"/>
              </w:rPr>
              <w:t>Procedures for maintaining confidentiality when involved parties are counseled separately</w:t>
            </w:r>
          </w:p>
          <w:p w14:paraId="2B0CE912" w14:textId="77777777" w:rsidR="000549CC" w:rsidRPr="00524951" w:rsidRDefault="000549CC" w:rsidP="000549CC">
            <w:pPr>
              <w:numPr>
                <w:ilvl w:val="0"/>
                <w:numId w:val="40"/>
              </w:numPr>
              <w:ind w:left="440" w:hanging="270"/>
              <w:textAlignment w:val="baseline"/>
              <w:rPr>
                <w:rFonts w:eastAsia="Times New Roman"/>
                <w:sz w:val="20"/>
                <w:szCs w:val="20"/>
              </w:rPr>
            </w:pPr>
            <w:r w:rsidRPr="78EE0F72">
              <w:rPr>
                <w:rFonts w:eastAsia="Times New Roman"/>
                <w:b w:val="0"/>
                <w:bCs w:val="0"/>
                <w:color w:val="000000" w:themeColor="text1"/>
                <w:sz w:val="20"/>
                <w:szCs w:val="20"/>
              </w:rPr>
              <w:t xml:space="preserve">Procedures for referring </w:t>
            </w:r>
            <w:r>
              <w:rPr>
                <w:rFonts w:eastAsia="Times New Roman"/>
                <w:b w:val="0"/>
                <w:bCs w:val="0"/>
                <w:color w:val="000000" w:themeColor="text1"/>
                <w:sz w:val="20"/>
                <w:szCs w:val="20"/>
              </w:rPr>
              <w:t>individual</w:t>
            </w:r>
            <w:r w:rsidRPr="78EE0F72">
              <w:rPr>
                <w:rFonts w:eastAsia="Times New Roman"/>
                <w:b w:val="0"/>
                <w:bCs w:val="0"/>
                <w:color w:val="000000" w:themeColor="text1"/>
                <w:sz w:val="20"/>
                <w:szCs w:val="20"/>
              </w:rPr>
              <w:t>s to services</w:t>
            </w:r>
            <w:r w:rsidRPr="78EE0F72">
              <w:rPr>
                <w:rFonts w:eastAsia="Times New Roman"/>
                <w:color w:val="000000" w:themeColor="text1"/>
                <w:sz w:val="20"/>
                <w:szCs w:val="20"/>
              </w:rPr>
              <w:t xml:space="preserve"> </w:t>
            </w:r>
            <w:r w:rsidRPr="78EE0F72">
              <w:rPr>
                <w:rFonts w:eastAsia="Times New Roman"/>
                <w:sz w:val="20"/>
                <w:szCs w:val="20"/>
              </w:rPr>
              <w:t> </w:t>
            </w:r>
          </w:p>
          <w:p w14:paraId="29562DDC" w14:textId="77777777" w:rsidR="000549CC" w:rsidRPr="00477C8E" w:rsidRDefault="000549CC">
            <w:pPr>
              <w:ind w:left="440"/>
              <w:textAlignment w:val="baseline"/>
              <w:rPr>
                <w:rFonts w:eastAsia="Times New Roman"/>
                <w:sz w:val="20"/>
                <w:szCs w:val="20"/>
              </w:rPr>
            </w:pPr>
            <w:r w:rsidRPr="78EE0F72">
              <w:rPr>
                <w:rFonts w:eastAsia="Times New Roman"/>
                <w:sz w:val="20"/>
                <w:szCs w:val="20"/>
              </w:rPr>
              <w:t> </w:t>
            </w:r>
          </w:p>
        </w:tc>
        <w:tc>
          <w:tcPr>
            <w:tcW w:w="3240" w:type="dxa"/>
            <w:hideMark/>
          </w:tcPr>
          <w:p w14:paraId="6A2A0DFC" w14:textId="77777777" w:rsidR="000549CC" w:rsidRPr="00477C8E" w:rsidRDefault="000549C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6A677E2C" w14:textId="77777777" w:rsidR="000549CC" w:rsidRDefault="000549CC" w:rsidP="000549CC">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Informational materials</w:t>
            </w:r>
          </w:p>
          <w:p w14:paraId="1F6040F8" w14:textId="77777777" w:rsidR="000549CC" w:rsidRDefault="000549CC" w:rsidP="000549CC">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Community resource and referral list</w:t>
            </w:r>
          </w:p>
          <w:p w14:paraId="4AA91B8C" w14:textId="77777777" w:rsidR="000549CC" w:rsidRDefault="000549C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4929F34" w14:textId="77777777" w:rsidR="000549CC" w:rsidRPr="00624DD8" w:rsidRDefault="000549C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17F26376" w14:textId="77777777" w:rsidR="000549CC" w:rsidRPr="00477C8E" w:rsidRDefault="000549C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48DE69FA" w14:textId="77777777" w:rsidR="000549CC" w:rsidRPr="00477C8E" w:rsidRDefault="000549CC" w:rsidP="000549CC">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179479EF" w14:textId="77777777" w:rsidR="000549CC" w:rsidRPr="00477C8E" w:rsidRDefault="000549CC" w:rsidP="000549CC">
            <w:pPr>
              <w:numPr>
                <w:ilvl w:val="0"/>
                <w:numId w:val="49"/>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36167EB2" w14:textId="77777777" w:rsidR="000549CC" w:rsidRPr="004B2412" w:rsidRDefault="000549CC" w:rsidP="000549CC">
            <w:pPr>
              <w:numPr>
                <w:ilvl w:val="0"/>
                <w:numId w:val="49"/>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18074756" w14:textId="77777777" w:rsidR="000549CC" w:rsidRPr="00477C8E" w:rsidRDefault="000549CC" w:rsidP="000549CC">
            <w:pPr>
              <w:numPr>
                <w:ilvl w:val="0"/>
                <w:numId w:val="49"/>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themeColor="text1"/>
                <w:sz w:val="20"/>
                <w:szCs w:val="20"/>
              </w:rPr>
              <w:t>Persons served</w:t>
            </w:r>
          </w:p>
          <w:p w14:paraId="6A486B75" w14:textId="77777777" w:rsidR="000549CC" w:rsidRPr="00477C8E" w:rsidRDefault="000549CC" w:rsidP="000549CC">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774F50B3" w14:textId="77777777" w:rsidR="000549CC" w:rsidRPr="00477C8E" w:rsidRDefault="000549CC">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38D7E421" w14:textId="77777777" w:rsidR="000549CC" w:rsidRPr="00477C8E" w:rsidRDefault="000549CC">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71884052" w14:textId="77777777" w:rsidR="000549CC" w:rsidRPr="006040CD" w:rsidRDefault="000549CC" w:rsidP="006040CD">
      <w:pPr>
        <w:spacing w:after="0" w:line="276" w:lineRule="auto"/>
      </w:pPr>
    </w:p>
    <w:p w14:paraId="3945023F" w14:textId="77777777" w:rsidR="006040CD" w:rsidRPr="006040CD" w:rsidRDefault="006040CD" w:rsidP="006040CD">
      <w:pPr>
        <w:spacing w:after="0" w:line="276" w:lineRule="auto"/>
        <w:rPr>
          <w:b/>
          <w:color w:val="59C0D1" w:themeColor="accent1"/>
        </w:rPr>
      </w:pPr>
      <w:r w:rsidRPr="006040CD">
        <w:rPr>
          <w:b/>
          <w:color w:val="AA1B5E" w:themeColor="accent2"/>
          <w:vertAlign w:val="superscript"/>
        </w:rPr>
        <w:t>FP</w:t>
      </w:r>
      <w:r w:rsidRPr="006040CD">
        <w:rPr>
          <w:b/>
          <w:vertAlign w:val="superscript"/>
        </w:rPr>
        <w:t xml:space="preserve"> </w:t>
      </w:r>
      <w:r w:rsidRPr="00BF186A">
        <w:rPr>
          <w:b/>
          <w:color w:val="AA1B5E" w:themeColor="accent2"/>
          <w:sz w:val="28"/>
          <w:szCs w:val="28"/>
        </w:rPr>
        <w:t>PS 5.01</w:t>
      </w:r>
    </w:p>
    <w:p w14:paraId="27740CE5" w14:textId="4D2F2A7D" w:rsidR="006040CD" w:rsidRDefault="006040CD" w:rsidP="006040CD">
      <w:pPr>
        <w:spacing w:after="0" w:line="276" w:lineRule="auto"/>
      </w:pPr>
      <w:r w:rsidRPr="006040CD">
        <w:t xml:space="preserve">Individuals have the option to be counseled and </w:t>
      </w:r>
      <w:del w:id="195" w:author="Susan Russell-Smith" w:date="2023-11-20T12:27:00Z">
        <w:r w:rsidRPr="006040CD" w:rsidDel="00AD092E">
          <w:delText>fully-</w:delText>
        </w:r>
      </w:del>
      <w:r w:rsidRPr="006040CD">
        <w:t>informed about all possible options for the</w:t>
      </w:r>
      <w:ins w:id="196" w:author="Susan Russell-Smith" w:date="2023-11-29T11:57:00Z">
        <w:r w:rsidR="00E969C8">
          <w:t>ir</w:t>
        </w:r>
      </w:ins>
      <w:r w:rsidRPr="006040CD">
        <w:t xml:space="preserve"> pregnancy.</w:t>
      </w:r>
    </w:p>
    <w:p w14:paraId="1800CFE3" w14:textId="77777777" w:rsidR="0030301E" w:rsidRPr="006040CD" w:rsidRDefault="0030301E" w:rsidP="006040CD">
      <w:pPr>
        <w:spacing w:after="0" w:line="276" w:lineRule="auto"/>
      </w:pPr>
    </w:p>
    <w:p w14:paraId="2A1F7726" w14:textId="564C9306" w:rsidR="006040CD" w:rsidRPr="006040CD" w:rsidRDefault="006040CD" w:rsidP="006040CD">
      <w:pPr>
        <w:spacing w:after="0" w:line="276" w:lineRule="auto"/>
      </w:pPr>
      <w:r w:rsidRPr="006040CD">
        <w:rPr>
          <w:b/>
          <w:bCs/>
        </w:rPr>
        <w:t>Interpretation</w:t>
      </w:r>
      <w:r w:rsidRPr="006040CD">
        <w:t xml:space="preserve">: </w:t>
      </w:r>
      <w:r w:rsidRPr="006040CD">
        <w:rPr>
          <w:i/>
          <w:iCs/>
        </w:rPr>
        <w:t>Possible options for the pregnancy include parenting, planning for adoption or</w:t>
      </w:r>
      <w:r w:rsidR="00940852">
        <w:rPr>
          <w:i/>
          <w:iCs/>
        </w:rPr>
        <w:t xml:space="preserve"> </w:t>
      </w:r>
      <w:ins w:id="197" w:author="Susan Russell-Smith" w:date="2023-11-08T13:45:00Z">
        <w:r w:rsidR="00AF4D20">
          <w:rPr>
            <w:i/>
            <w:iCs/>
          </w:rPr>
          <w:t>kinship care</w:t>
        </w:r>
      </w:ins>
      <w:del w:id="198" w:author="Susan Russell-Smith" w:date="2023-11-08T13:45:00Z">
        <w:r w:rsidRPr="006040CD" w:rsidDel="00B11E20">
          <w:rPr>
            <w:i/>
            <w:iCs/>
          </w:rPr>
          <w:delText>other transfer of custody</w:delText>
        </w:r>
      </w:del>
      <w:r w:rsidRPr="006040CD">
        <w:rPr>
          <w:i/>
          <w:iCs/>
        </w:rPr>
        <w:t>, and termination. </w:t>
      </w:r>
      <w:ins w:id="199" w:author="Susan Russell-Smith" w:date="2023-11-08T13:02:00Z">
        <w:r w:rsidR="00436AF3">
          <w:rPr>
            <w:i/>
            <w:iCs/>
          </w:rPr>
          <w:t xml:space="preserve"> </w:t>
        </w:r>
      </w:ins>
      <w:r w:rsidRPr="006040CD">
        <w:rPr>
          <w:i/>
          <w:iCs/>
        </w:rPr>
        <w:br/>
      </w:r>
      <w:r w:rsidRPr="006040CD">
        <w:rPr>
          <w:i/>
          <w:iCs/>
        </w:rPr>
        <w:br/>
        <w:t>When an organization offers only Birth Options Counseling, and thus does not provide counseling and information related to termination, the organization should: </w:t>
      </w:r>
      <w:r w:rsidRPr="006040CD">
        <w:t xml:space="preserve"> </w:t>
      </w:r>
    </w:p>
    <w:p w14:paraId="142AAB00" w14:textId="62CFC78E" w:rsidR="006040CD" w:rsidRPr="006040CD" w:rsidRDefault="006040CD">
      <w:pPr>
        <w:numPr>
          <w:ilvl w:val="0"/>
          <w:numId w:val="3"/>
        </w:numPr>
        <w:spacing w:after="0" w:line="276" w:lineRule="auto"/>
      </w:pPr>
      <w:r w:rsidRPr="006040CD">
        <w:rPr>
          <w:i/>
          <w:iCs/>
        </w:rPr>
        <w:t xml:space="preserve">disclose this fact to </w:t>
      </w:r>
      <w:ins w:id="200" w:author="Susan Russell-Smith" w:date="2023-11-08T13:48:00Z">
        <w:r w:rsidR="002B4C3A">
          <w:rPr>
            <w:i/>
            <w:iCs/>
          </w:rPr>
          <w:t xml:space="preserve">the public and </w:t>
        </w:r>
      </w:ins>
      <w:ins w:id="201" w:author="Susan Russell-Smith" w:date="2023-11-03T10:02:00Z">
        <w:r w:rsidR="00872F75">
          <w:rPr>
            <w:i/>
            <w:iCs/>
          </w:rPr>
          <w:t>persons served</w:t>
        </w:r>
      </w:ins>
      <w:del w:id="202" w:author="Susan Russell-Smith" w:date="2023-11-03T10:02:00Z">
        <w:r w:rsidRPr="006040CD" w:rsidDel="00872F75">
          <w:rPr>
            <w:i/>
            <w:iCs/>
          </w:rPr>
          <w:delText>service recipients</w:delText>
        </w:r>
      </w:del>
      <w:r w:rsidRPr="006040CD">
        <w:rPr>
          <w:i/>
          <w:iCs/>
        </w:rPr>
        <w:t>, as referenced in PS 3.01 and PS 3.02; and </w:t>
      </w:r>
    </w:p>
    <w:p w14:paraId="43EEC956" w14:textId="0B61E0E0" w:rsidR="006040CD" w:rsidRPr="006040CD" w:rsidRDefault="006040CD">
      <w:pPr>
        <w:numPr>
          <w:ilvl w:val="0"/>
          <w:numId w:val="3"/>
        </w:numPr>
        <w:spacing w:after="0" w:line="276" w:lineRule="auto"/>
      </w:pPr>
      <w:r w:rsidRPr="006040CD">
        <w:rPr>
          <w:i/>
          <w:iCs/>
        </w:rPr>
        <w:t>be prepared to demonstrate that</w:t>
      </w:r>
      <w:ins w:id="203" w:author="Susan Russell-Smith" w:date="2023-11-08T13:57:00Z">
        <w:r w:rsidR="00337E69">
          <w:rPr>
            <w:i/>
            <w:iCs/>
          </w:rPr>
          <w:t>:</w:t>
        </w:r>
      </w:ins>
      <w:r w:rsidRPr="006040CD">
        <w:rPr>
          <w:i/>
          <w:iCs/>
        </w:rPr>
        <w:t xml:space="preserve"> </w:t>
      </w:r>
      <w:ins w:id="204" w:author="Susan Russell-Smith" w:date="2023-11-08T13:54:00Z">
        <w:r w:rsidR="00C847ED">
          <w:rPr>
            <w:i/>
            <w:iCs/>
          </w:rPr>
          <w:t xml:space="preserve">(a) </w:t>
        </w:r>
      </w:ins>
      <w:ins w:id="205" w:author="Susan Russell-Smith" w:date="2023-11-08T13:56:00Z">
        <w:r w:rsidR="00BA59BF">
          <w:rPr>
            <w:i/>
            <w:iCs/>
          </w:rPr>
          <w:t xml:space="preserve">it is </w:t>
        </w:r>
        <w:r w:rsidR="00CA6C7C">
          <w:rPr>
            <w:i/>
            <w:iCs/>
          </w:rPr>
          <w:t xml:space="preserve">legally prohibited from </w:t>
        </w:r>
      </w:ins>
      <w:ins w:id="206" w:author="Susan Russell-Smith" w:date="2023-11-08T13:57:00Z">
        <w:r w:rsidR="00944E5A">
          <w:rPr>
            <w:i/>
            <w:iCs/>
          </w:rPr>
          <w:t xml:space="preserve">providing counseling on termination; or (b) </w:t>
        </w:r>
      </w:ins>
      <w:r w:rsidRPr="006040CD">
        <w:rPr>
          <w:i/>
          <w:iCs/>
        </w:rPr>
        <w:t xml:space="preserve">it carefully considered its mission, capacity, resources, influence on </w:t>
      </w:r>
      <w:del w:id="207" w:author="Susan Russell-Smith" w:date="2023-11-10T13:52:00Z">
        <w:r w:rsidRPr="006040CD" w:rsidDel="0084620E">
          <w:rPr>
            <w:i/>
            <w:iCs/>
          </w:rPr>
          <w:delText xml:space="preserve">the </w:delText>
        </w:r>
      </w:del>
      <w:r w:rsidRPr="006040CD">
        <w:rPr>
          <w:i/>
          <w:iCs/>
        </w:rPr>
        <w:t>individual</w:t>
      </w:r>
      <w:ins w:id="208" w:author="Susan Russell-Smith" w:date="2023-11-10T13:52:00Z">
        <w:r w:rsidR="0084620E">
          <w:rPr>
            <w:i/>
            <w:iCs/>
          </w:rPr>
          <w:t>s</w:t>
        </w:r>
      </w:ins>
      <w:r w:rsidRPr="006040CD">
        <w:rPr>
          <w:i/>
          <w:iCs/>
        </w:rPr>
        <w:t>’</w:t>
      </w:r>
      <w:del w:id="209" w:author="Susan Russell-Smith" w:date="2023-11-10T13:52:00Z">
        <w:r w:rsidRPr="006040CD" w:rsidDel="0084620E">
          <w:rPr>
            <w:i/>
            <w:iCs/>
          </w:rPr>
          <w:delText>s</w:delText>
        </w:r>
      </w:del>
      <w:r w:rsidRPr="006040CD">
        <w:rPr>
          <w:i/>
          <w:iCs/>
        </w:rPr>
        <w:t xml:space="preserve"> decision making, and community’s needs when it decided not to provide counseling on </w:t>
      </w:r>
      <w:ins w:id="210" w:author="Susan Russell-Smith" w:date="2023-11-29T11:45:00Z">
        <w:r w:rsidR="007C72E2">
          <w:rPr>
            <w:i/>
            <w:iCs/>
          </w:rPr>
          <w:t>termina</w:t>
        </w:r>
        <w:r w:rsidR="00BF5E6A">
          <w:rPr>
            <w:i/>
            <w:iCs/>
          </w:rPr>
          <w:t>tion</w:t>
        </w:r>
      </w:ins>
      <w:del w:id="211" w:author="Susan Russell-Smith" w:date="2023-11-29T11:45:00Z">
        <w:r w:rsidRPr="006040CD" w:rsidDel="007C72E2">
          <w:rPr>
            <w:i/>
            <w:iCs/>
          </w:rPr>
          <w:delText>all alternatives for pregnancy resolution</w:delText>
        </w:r>
      </w:del>
      <w:r w:rsidRPr="006040CD">
        <w:rPr>
          <w:i/>
          <w:iCs/>
        </w:rPr>
        <w:t>.</w:t>
      </w:r>
      <w:r w:rsidR="00760254">
        <w:rPr>
          <w:i/>
          <w:iCs/>
        </w:rPr>
        <w:t xml:space="preserve"> </w:t>
      </w:r>
    </w:p>
    <w:p w14:paraId="3AAEB3C5" w14:textId="2555DFFD" w:rsidR="006040CD" w:rsidRPr="006040CD" w:rsidRDefault="18E776BE" w:rsidP="5B901B56">
      <w:pPr>
        <w:spacing w:after="0" w:line="276" w:lineRule="auto"/>
        <w:rPr>
          <w:i/>
          <w:iCs/>
        </w:rPr>
      </w:pPr>
      <w:r w:rsidRPr="5B901B56">
        <w:rPr>
          <w:i/>
          <w:iCs/>
        </w:rPr>
        <w:lastRenderedPageBreak/>
        <w:t xml:space="preserve">When </w:t>
      </w:r>
      <w:ins w:id="212" w:author="Susan Russell-Smith" w:date="2023-11-08T14:05:00Z">
        <w:r w:rsidR="30919A4E" w:rsidRPr="5B901B56">
          <w:rPr>
            <w:i/>
            <w:iCs/>
          </w:rPr>
          <w:t>an organization is legall</w:t>
        </w:r>
      </w:ins>
      <w:ins w:id="213" w:author="Susan Russell-Smith" w:date="2023-11-08T14:06:00Z">
        <w:r w:rsidR="30919A4E" w:rsidRPr="5B901B56">
          <w:rPr>
            <w:i/>
            <w:iCs/>
          </w:rPr>
          <w:t xml:space="preserve">y permitted to offer counseling on termination but chooses not to do so, </w:t>
        </w:r>
      </w:ins>
      <w:del w:id="214" w:author="Susan Russell-Smith" w:date="2023-11-08T14:06:00Z">
        <w:r w:rsidR="006040CD" w:rsidRPr="5B901B56" w:rsidDel="18E776BE">
          <w:rPr>
            <w:i/>
            <w:iCs/>
          </w:rPr>
          <w:delText xml:space="preserve">this is the case </w:delText>
        </w:r>
      </w:del>
      <w:r w:rsidRPr="5B901B56">
        <w:rPr>
          <w:i/>
          <w:iCs/>
        </w:rPr>
        <w:t>practice could include providing individuals with a comprehensive list of other community providers that offer pregnancy counseling, support, and education services.</w:t>
      </w:r>
      <w:ins w:id="215" w:author="Susan Russell-Smith" w:date="2023-11-06T10:28:00Z">
        <w:r w:rsidR="572D426B" w:rsidRPr="5B901B56">
          <w:rPr>
            <w:i/>
            <w:iCs/>
          </w:rPr>
          <w:t xml:space="preserve"> </w:t>
        </w:r>
      </w:ins>
    </w:p>
    <w:p w14:paraId="5B336A00" w14:textId="77777777" w:rsidR="006040CD" w:rsidRPr="006040CD" w:rsidRDefault="006040CD" w:rsidP="006040CD">
      <w:pPr>
        <w:spacing w:after="0" w:line="276" w:lineRule="auto"/>
      </w:pPr>
    </w:p>
    <w:p w14:paraId="5E766F3E" w14:textId="74E9BAF7" w:rsidR="006040CD" w:rsidRPr="006040CD" w:rsidRDefault="006040CD" w:rsidP="006040CD">
      <w:pPr>
        <w:spacing w:after="0" w:line="276" w:lineRule="auto"/>
        <w:rPr>
          <w:b/>
        </w:rPr>
      </w:pPr>
      <w:del w:id="216" w:author="Susan Russell-Smith" w:date="2023-11-17T14:23:00Z">
        <w:r w:rsidRPr="006040CD" w:rsidDel="000E2637">
          <w:rPr>
            <w:b/>
            <w:color w:val="AA1B5E" w:themeColor="accent2"/>
            <w:vertAlign w:val="superscript"/>
          </w:rPr>
          <w:delText>FP</w:delText>
        </w:r>
      </w:del>
      <w:r w:rsidRPr="006040CD">
        <w:rPr>
          <w:b/>
          <w:vertAlign w:val="superscript"/>
        </w:rPr>
        <w:t xml:space="preserve"> </w:t>
      </w:r>
      <w:r w:rsidRPr="00BF186A">
        <w:rPr>
          <w:b/>
          <w:color w:val="AA1B5E" w:themeColor="accent2"/>
          <w:sz w:val="28"/>
          <w:szCs w:val="28"/>
        </w:rPr>
        <w:t>PS 5.02</w:t>
      </w:r>
      <w:r w:rsidR="00F44846">
        <w:rPr>
          <w:b/>
          <w:color w:val="AA1B5E" w:themeColor="accent2"/>
          <w:sz w:val="28"/>
          <w:szCs w:val="28"/>
        </w:rPr>
        <w:t xml:space="preserve"> </w:t>
      </w:r>
    </w:p>
    <w:p w14:paraId="00969749" w14:textId="6E704704" w:rsidR="006040CD" w:rsidRDefault="00FD3C9C" w:rsidP="006040CD">
      <w:pPr>
        <w:spacing w:after="0" w:line="276" w:lineRule="auto"/>
        <w:rPr>
          <w:ins w:id="217" w:author="Susan Russell-Smith" w:date="2023-11-09T10:26:00Z"/>
        </w:rPr>
      </w:pPr>
      <w:ins w:id="218" w:author="Susan Russell-Smith" w:date="2023-11-09T10:25:00Z">
        <w:r>
          <w:t>The organizati</w:t>
        </w:r>
        <w:r w:rsidR="00DB2BA7">
          <w:t xml:space="preserve">on </w:t>
        </w:r>
      </w:ins>
      <w:del w:id="219" w:author="Susan Russell-Smith" w:date="2023-11-09T10:26:00Z">
        <w:r w:rsidR="006040CD" w:rsidRPr="006040CD" w:rsidDel="00787110">
          <w:delText xml:space="preserve">Counseling is nondirective and nonjudgmental, and </w:delText>
        </w:r>
      </w:del>
      <w:del w:id="220" w:author="Susan Russell-Smith" w:date="2023-11-17T13:51:00Z">
        <w:r w:rsidR="006040CD" w:rsidRPr="006040CD" w:rsidDel="00254560">
          <w:delText>helps</w:delText>
        </w:r>
      </w:del>
      <w:del w:id="221" w:author="Susan Russell-Smith" w:date="2023-11-20T11:45:00Z">
        <w:r w:rsidR="006040CD" w:rsidRPr="006040CD" w:rsidDel="00DD4776">
          <w:delText xml:space="preserve"> </w:delText>
        </w:r>
      </w:del>
      <w:ins w:id="222" w:author="Susan Russell-Smith" w:date="2023-11-17T13:51:00Z">
        <w:r w:rsidR="00254560">
          <w:t xml:space="preserve">empowers </w:t>
        </w:r>
      </w:ins>
      <w:r w:rsidR="006040CD" w:rsidRPr="006040CD">
        <w:t xml:space="preserve">individuals </w:t>
      </w:r>
      <w:ins w:id="223" w:author="Susan Russell-Smith" w:date="2023-11-17T13:58:00Z">
        <w:r w:rsidR="00D805A9">
          <w:t xml:space="preserve">to </w:t>
        </w:r>
      </w:ins>
      <w:r w:rsidR="006040CD" w:rsidRPr="006040CD">
        <w:t>make the best decisions for their particular circumstances</w:t>
      </w:r>
      <w:ins w:id="224" w:author="Susan Russell-Smith" w:date="2023-11-09T10:25:00Z">
        <w:r w:rsidR="00DB2BA7">
          <w:t xml:space="preserve"> by:</w:t>
        </w:r>
      </w:ins>
      <w:del w:id="225" w:author="Susan Russell-Smith" w:date="2023-11-09T10:25:00Z">
        <w:r w:rsidR="006040CD" w:rsidRPr="006040CD" w:rsidDel="00DB2BA7">
          <w:delText>.</w:delText>
        </w:r>
      </w:del>
      <w:ins w:id="226" w:author="Susan Russell-Smith" w:date="2023-11-08T11:48:00Z">
        <w:r w:rsidR="00FC644E">
          <w:t xml:space="preserve"> </w:t>
        </w:r>
      </w:ins>
    </w:p>
    <w:p w14:paraId="5DBE3602" w14:textId="6193AF90" w:rsidR="00787110" w:rsidRDefault="000703E9">
      <w:pPr>
        <w:pStyle w:val="ListParagraph"/>
        <w:numPr>
          <w:ilvl w:val="0"/>
          <w:numId w:val="7"/>
        </w:numPr>
        <w:spacing w:after="0" w:line="276" w:lineRule="auto"/>
        <w:rPr>
          <w:ins w:id="227" w:author="Susan Russell-Smith" w:date="2023-11-09T10:27:00Z"/>
        </w:rPr>
      </w:pPr>
      <w:ins w:id="228" w:author="Susan Russell-Smith" w:date="2023-11-09T10:27:00Z">
        <w:r>
          <w:t>p</w:t>
        </w:r>
      </w:ins>
      <w:ins w:id="229" w:author="Susan Russell-Smith" w:date="2023-11-09T10:26:00Z">
        <w:r>
          <w:t>roviding accurate information;</w:t>
        </w:r>
      </w:ins>
    </w:p>
    <w:p w14:paraId="45E07DCB" w14:textId="77777777" w:rsidR="00BB28EE" w:rsidRDefault="00BB28EE">
      <w:pPr>
        <w:pStyle w:val="ListParagraph"/>
        <w:numPr>
          <w:ilvl w:val="0"/>
          <w:numId w:val="7"/>
        </w:numPr>
        <w:spacing w:after="0" w:line="276" w:lineRule="auto"/>
        <w:rPr>
          <w:ins w:id="230" w:author="Susan Russell-Smith" w:date="2023-11-17T13:49:00Z"/>
        </w:rPr>
      </w:pPr>
      <w:ins w:id="231" w:author="Susan Russell-Smith" w:date="2023-11-17T13:48:00Z">
        <w:r>
          <w:t>ensuring counseling is nondirective and no</w:t>
        </w:r>
      </w:ins>
      <w:ins w:id="232" w:author="Susan Russell-Smith" w:date="2023-11-17T13:49:00Z">
        <w:r>
          <w:t>njudgmental;</w:t>
        </w:r>
      </w:ins>
    </w:p>
    <w:p w14:paraId="3CFE2E9A" w14:textId="75B45E82" w:rsidR="00F82BD0" w:rsidRPr="00EC2B36" w:rsidRDefault="009560FC">
      <w:pPr>
        <w:pStyle w:val="ListParagraph"/>
        <w:numPr>
          <w:ilvl w:val="0"/>
          <w:numId w:val="7"/>
        </w:numPr>
        <w:spacing w:after="0" w:line="276" w:lineRule="auto"/>
        <w:rPr>
          <w:ins w:id="233" w:author="Susan Russell-Smith" w:date="2023-11-17T11:57:00Z"/>
        </w:rPr>
      </w:pPr>
      <w:ins w:id="234" w:author="Susan Russell-Smith" w:date="2023-11-17T13:55:00Z">
        <w:r>
          <w:t>allowing</w:t>
        </w:r>
      </w:ins>
      <w:ins w:id="235" w:author="Susan Russell-Smith" w:date="2023-11-17T11:56:00Z">
        <w:r w:rsidR="000F1726" w:rsidRPr="00EC2B36">
          <w:t xml:space="preserve"> individuals </w:t>
        </w:r>
      </w:ins>
      <w:ins w:id="236" w:author="Susan Russell-Smith" w:date="2023-11-17T14:05:00Z">
        <w:r w:rsidR="008E3AB7">
          <w:t xml:space="preserve">to </w:t>
        </w:r>
      </w:ins>
      <w:ins w:id="237" w:author="Susan Russell-Smith" w:date="2023-11-17T11:56:00Z">
        <w:r w:rsidR="000F1726" w:rsidRPr="00EC2B36">
          <w:t>exam</w:t>
        </w:r>
      </w:ins>
      <w:ins w:id="238" w:author="Susan Russell-Smith" w:date="2023-11-17T11:57:00Z">
        <w:r w:rsidR="00E72BBE" w:rsidRPr="00EC2B36">
          <w:t xml:space="preserve">ine their thoughts, feelings, and beliefs about </w:t>
        </w:r>
      </w:ins>
      <w:ins w:id="239" w:author="Susan Russell-Smith" w:date="2023-11-17T16:10:00Z">
        <w:r w:rsidR="00B95CF4">
          <w:t>the</w:t>
        </w:r>
      </w:ins>
      <w:ins w:id="240" w:author="Susan Russell-Smith" w:date="2023-11-30T13:25:00Z">
        <w:r w:rsidR="00CD6B89">
          <w:t>ir</w:t>
        </w:r>
      </w:ins>
      <w:ins w:id="241" w:author="Susan Russell-Smith" w:date="2023-11-17T16:10:00Z">
        <w:r w:rsidR="00B95CF4">
          <w:t xml:space="preserve"> pregna</w:t>
        </w:r>
      </w:ins>
      <w:ins w:id="242" w:author="Susan Russell-Smith" w:date="2023-11-17T16:11:00Z">
        <w:r w:rsidR="00B95CF4">
          <w:t xml:space="preserve">ncy and </w:t>
        </w:r>
      </w:ins>
      <w:ins w:id="243" w:author="Susan Russell-Smith" w:date="2023-11-20T11:04:00Z">
        <w:r w:rsidR="00F06B1A">
          <w:t xml:space="preserve">their </w:t>
        </w:r>
      </w:ins>
      <w:ins w:id="244" w:author="Susan Russell-Smith" w:date="2023-11-17T16:11:00Z">
        <w:r w:rsidR="00B95CF4">
          <w:t>options</w:t>
        </w:r>
      </w:ins>
      <w:ins w:id="245" w:author="Susan Russell-Smith" w:date="2023-11-20T11:04:00Z">
        <w:r w:rsidR="00F06B1A">
          <w:t>;</w:t>
        </w:r>
      </w:ins>
    </w:p>
    <w:p w14:paraId="4E7EC452" w14:textId="4AA4713D" w:rsidR="007E5E5D" w:rsidRDefault="009560FC">
      <w:pPr>
        <w:pStyle w:val="ListParagraph"/>
        <w:numPr>
          <w:ilvl w:val="0"/>
          <w:numId w:val="7"/>
        </w:numPr>
        <w:spacing w:after="0" w:line="276" w:lineRule="auto"/>
        <w:rPr>
          <w:ins w:id="246" w:author="Susan Russell-Smith" w:date="2023-11-17T13:59:00Z"/>
        </w:rPr>
      </w:pPr>
      <w:ins w:id="247" w:author="Susan Russell-Smith" w:date="2023-11-17T13:56:00Z">
        <w:r>
          <w:t>helping</w:t>
        </w:r>
      </w:ins>
      <w:ins w:id="248" w:author="Susan Russell-Smith" w:date="2023-11-09T10:28:00Z">
        <w:r w:rsidR="0040707D" w:rsidRPr="00EC2B36">
          <w:t xml:space="preserve"> individuals </w:t>
        </w:r>
        <w:r w:rsidR="00287C96" w:rsidRPr="00EC2B36">
          <w:t>explore the pros and cons of different options</w:t>
        </w:r>
      </w:ins>
      <w:ins w:id="249" w:author="Susan Russell-Smith" w:date="2023-11-17T13:56:00Z">
        <w:r>
          <w:t>;</w:t>
        </w:r>
      </w:ins>
      <w:ins w:id="250" w:author="Susan Russell-Smith" w:date="2023-11-09T10:28:00Z">
        <w:r w:rsidR="00287C96" w:rsidRPr="00EC2B36">
          <w:t xml:space="preserve"> and </w:t>
        </w:r>
      </w:ins>
    </w:p>
    <w:p w14:paraId="2ADEC673" w14:textId="5E075973" w:rsidR="00EC67D8" w:rsidRPr="00EC2B36" w:rsidRDefault="007E5E5D">
      <w:pPr>
        <w:pStyle w:val="ListParagraph"/>
        <w:numPr>
          <w:ilvl w:val="0"/>
          <w:numId w:val="7"/>
        </w:numPr>
        <w:spacing w:after="0" w:line="276" w:lineRule="auto"/>
        <w:rPr>
          <w:ins w:id="251" w:author="Susan Russell-Smith" w:date="2023-11-09T10:29:00Z"/>
        </w:rPr>
      </w:pPr>
      <w:ins w:id="252" w:author="Susan Russell-Smith" w:date="2023-11-17T13:59:00Z">
        <w:r>
          <w:t xml:space="preserve">enabling </w:t>
        </w:r>
        <w:r w:rsidR="00304754">
          <w:t xml:space="preserve">individuals to </w:t>
        </w:r>
      </w:ins>
      <w:ins w:id="253" w:author="Susan Russell-Smith" w:date="2023-11-09T10:28:00Z">
        <w:r w:rsidR="00287C96" w:rsidRPr="00EC2B36">
          <w:t xml:space="preserve">envision </w:t>
        </w:r>
      </w:ins>
      <w:ins w:id="254" w:author="Susan Russell-Smith" w:date="2023-11-09T10:35:00Z">
        <w:r w:rsidR="00EE080F" w:rsidRPr="00EC2B36">
          <w:t xml:space="preserve">how </w:t>
        </w:r>
      </w:ins>
      <w:ins w:id="255" w:author="Susan Russell-Smith" w:date="2023-11-17T13:59:00Z">
        <w:r w:rsidR="00304754">
          <w:t>different options</w:t>
        </w:r>
      </w:ins>
      <w:ins w:id="256" w:author="Susan Russell-Smith" w:date="2023-11-09T10:35:00Z">
        <w:r w:rsidR="00EE080F" w:rsidRPr="00EC2B36">
          <w:t xml:space="preserve"> might impact </w:t>
        </w:r>
      </w:ins>
      <w:ins w:id="257" w:author="Susan Russell-Smith" w:date="2023-11-09T10:28:00Z">
        <w:r w:rsidR="00287C96" w:rsidRPr="00EC2B36">
          <w:t>their life</w:t>
        </w:r>
      </w:ins>
      <w:ins w:id="258" w:author="Susan Russell-Smith" w:date="2023-11-17T11:10:00Z">
        <w:r w:rsidR="00ED2FA2" w:rsidRPr="00EC2B36">
          <w:t xml:space="preserve"> in the short- and long-term</w:t>
        </w:r>
      </w:ins>
      <w:ins w:id="259" w:author="Susan Russell-Smith" w:date="2023-11-17T13:59:00Z">
        <w:r w:rsidR="00304754">
          <w:t>.</w:t>
        </w:r>
      </w:ins>
    </w:p>
    <w:p w14:paraId="2C36855E" w14:textId="77777777" w:rsidR="006040CD" w:rsidRPr="006040CD" w:rsidRDefault="006040CD" w:rsidP="006040CD">
      <w:pPr>
        <w:spacing w:after="0" w:line="276" w:lineRule="auto"/>
        <w:rPr>
          <w:b/>
          <w:bCs/>
        </w:rPr>
      </w:pPr>
    </w:p>
    <w:p w14:paraId="42A72351" w14:textId="68202C9D" w:rsidR="006040CD" w:rsidRPr="006040CD" w:rsidRDefault="006040CD" w:rsidP="006040CD">
      <w:pPr>
        <w:spacing w:after="0" w:line="276" w:lineRule="auto"/>
      </w:pPr>
      <w:r w:rsidRPr="006040CD">
        <w:rPr>
          <w:b/>
          <w:bCs/>
        </w:rPr>
        <w:t>Interpretation:</w:t>
      </w:r>
      <w:r w:rsidRPr="006040CD">
        <w:t xml:space="preserve"> </w:t>
      </w:r>
      <w:r w:rsidRPr="006040CD">
        <w:rPr>
          <w:i/>
          <w:iCs/>
        </w:rPr>
        <w:t xml:space="preserve">Although organizations that offer only Birth Options Counseling will not provide counseling on termination, they should still </w:t>
      </w:r>
      <w:ins w:id="260" w:author="Susan Russell-Smith" w:date="2023-11-09T10:21:00Z">
        <w:r w:rsidR="00374FEC">
          <w:rPr>
            <w:i/>
            <w:iCs/>
          </w:rPr>
          <w:t xml:space="preserve">implement </w:t>
        </w:r>
      </w:ins>
      <w:ins w:id="261" w:author="Susan Russell-Smith" w:date="2023-11-17T14:01:00Z">
        <w:r w:rsidR="00A01017">
          <w:rPr>
            <w:i/>
            <w:iCs/>
          </w:rPr>
          <w:t xml:space="preserve">all </w:t>
        </w:r>
      </w:ins>
      <w:ins w:id="262" w:author="Susan Russell-Smith" w:date="2023-11-09T10:21:00Z">
        <w:r w:rsidR="00374FEC">
          <w:rPr>
            <w:i/>
            <w:iCs/>
          </w:rPr>
          <w:t xml:space="preserve">elements </w:t>
        </w:r>
      </w:ins>
      <w:ins w:id="263" w:author="Susan Russell-Smith" w:date="2023-11-17T14:01:00Z">
        <w:r w:rsidR="00A01017">
          <w:rPr>
            <w:i/>
            <w:iCs/>
          </w:rPr>
          <w:t>of t</w:t>
        </w:r>
      </w:ins>
      <w:ins w:id="264" w:author="Susan Russell-Smith" w:date="2023-11-17T14:02:00Z">
        <w:r w:rsidR="00A01017">
          <w:rPr>
            <w:i/>
            <w:iCs/>
          </w:rPr>
          <w:t>he standard</w:t>
        </w:r>
      </w:ins>
      <w:ins w:id="265" w:author="Susan Russell-Smith" w:date="2023-11-09T10:21:00Z">
        <w:r w:rsidR="00374FEC">
          <w:rPr>
            <w:i/>
            <w:iCs/>
          </w:rPr>
          <w:t xml:space="preserve"> </w:t>
        </w:r>
      </w:ins>
      <w:ins w:id="266" w:author="Susan Russell-Smith" w:date="2023-11-17T14:30:00Z">
        <w:r w:rsidR="00B60DD3">
          <w:rPr>
            <w:i/>
            <w:iCs/>
          </w:rPr>
          <w:t>when</w:t>
        </w:r>
      </w:ins>
      <w:ins w:id="267" w:author="Susan Russell-Smith" w:date="2023-11-09T10:21:00Z">
        <w:r w:rsidR="00374FEC">
          <w:rPr>
            <w:i/>
            <w:iCs/>
          </w:rPr>
          <w:t xml:space="preserve"> they </w:t>
        </w:r>
      </w:ins>
      <w:r w:rsidRPr="006040CD">
        <w:rPr>
          <w:i/>
          <w:iCs/>
        </w:rPr>
        <w:t xml:space="preserve">provide </w:t>
      </w:r>
      <w:del w:id="268" w:author="Susan Russell-Smith" w:date="2023-11-09T10:21:00Z">
        <w:r w:rsidRPr="006040CD" w:rsidDel="00896CD2">
          <w:rPr>
            <w:i/>
            <w:iCs/>
          </w:rPr>
          <w:delText xml:space="preserve">nondirective and nonjudgmental </w:delText>
        </w:r>
      </w:del>
      <w:r w:rsidRPr="006040CD">
        <w:rPr>
          <w:i/>
          <w:iCs/>
        </w:rPr>
        <w:t>counseling regarding parenting</w:t>
      </w:r>
      <w:ins w:id="269" w:author="Susan Russell-Smith" w:date="2023-11-20T11:33:00Z">
        <w:r w:rsidR="006A7B57">
          <w:rPr>
            <w:i/>
            <w:iCs/>
          </w:rPr>
          <w:t>,</w:t>
        </w:r>
      </w:ins>
      <w:r w:rsidRPr="006040CD">
        <w:rPr>
          <w:i/>
          <w:iCs/>
        </w:rPr>
        <w:t xml:space="preserve"> </w:t>
      </w:r>
      <w:del w:id="270" w:author="Susan Russell-Smith" w:date="2023-11-20T11:33:00Z">
        <w:r w:rsidRPr="006040CD" w:rsidDel="006A7B57">
          <w:rPr>
            <w:i/>
            <w:iCs/>
          </w:rPr>
          <w:delText xml:space="preserve">and </w:delText>
        </w:r>
      </w:del>
      <w:r w:rsidRPr="006040CD">
        <w:rPr>
          <w:i/>
          <w:iCs/>
        </w:rPr>
        <w:t>adoption</w:t>
      </w:r>
      <w:ins w:id="271" w:author="Susan Russell-Smith" w:date="2023-11-20T11:33:00Z">
        <w:r w:rsidR="006A7B57">
          <w:rPr>
            <w:i/>
            <w:iCs/>
          </w:rPr>
          <w:t>, and</w:t>
        </w:r>
      </w:ins>
      <w:del w:id="272" w:author="Susan Russell-Smith" w:date="2023-11-20T11:34:00Z">
        <w:r w:rsidRPr="006040CD" w:rsidDel="006267A1">
          <w:rPr>
            <w:i/>
            <w:iCs/>
          </w:rPr>
          <w:delText xml:space="preserve"> </w:delText>
        </w:r>
        <w:r w:rsidRPr="006040CD" w:rsidDel="006A7B57">
          <w:rPr>
            <w:i/>
            <w:iCs/>
          </w:rPr>
          <w:delText>or</w:delText>
        </w:r>
      </w:del>
      <w:r w:rsidRPr="006040CD">
        <w:rPr>
          <w:i/>
          <w:iCs/>
        </w:rPr>
        <w:t xml:space="preserve"> </w:t>
      </w:r>
      <w:ins w:id="273" w:author="Susan Russell-Smith" w:date="2023-11-09T10:22:00Z">
        <w:r w:rsidR="00896CD2">
          <w:rPr>
            <w:i/>
            <w:iCs/>
          </w:rPr>
          <w:t>kinship care</w:t>
        </w:r>
      </w:ins>
      <w:del w:id="274" w:author="Susan Russell-Smith" w:date="2023-11-09T10:22:00Z">
        <w:r w:rsidRPr="006040CD" w:rsidDel="00896CD2">
          <w:rPr>
            <w:i/>
            <w:iCs/>
          </w:rPr>
          <w:delText>other transfer of custody</w:delText>
        </w:r>
      </w:del>
      <w:r w:rsidRPr="006040CD">
        <w:rPr>
          <w:i/>
          <w:iCs/>
        </w:rPr>
        <w:t>.</w:t>
      </w:r>
      <w:ins w:id="275" w:author="Susan Russell-Smith" w:date="2023-11-08T12:46:00Z">
        <w:r w:rsidR="00A76448">
          <w:rPr>
            <w:i/>
            <w:iCs/>
          </w:rPr>
          <w:t xml:space="preserve"> </w:t>
        </w:r>
      </w:ins>
    </w:p>
    <w:p w14:paraId="2102BA4C" w14:textId="77777777" w:rsidR="006040CD" w:rsidRDefault="006040CD" w:rsidP="006040CD">
      <w:pPr>
        <w:spacing w:after="0" w:line="276" w:lineRule="auto"/>
        <w:rPr>
          <w:ins w:id="276" w:author="Susan Russell-Smith" w:date="2023-11-30T13:33:00Z"/>
        </w:rPr>
      </w:pPr>
    </w:p>
    <w:p w14:paraId="5A615E27" w14:textId="2B68A1FD" w:rsidR="006A10A6" w:rsidRPr="006A10A6" w:rsidRDefault="006A10A6" w:rsidP="006A10A6">
      <w:pPr>
        <w:spacing w:after="0" w:line="276" w:lineRule="auto"/>
        <w:rPr>
          <w:ins w:id="277" w:author="Susan Russell-Smith" w:date="2023-11-30T13:33:00Z"/>
          <w:i/>
          <w:iCs/>
        </w:rPr>
      </w:pPr>
      <w:ins w:id="278" w:author="Susan Russell-Smith" w:date="2023-11-30T13:33:00Z">
        <w:r w:rsidRPr="006A10A6">
          <w:rPr>
            <w:b/>
            <w:bCs/>
          </w:rPr>
          <w:t>Examples:</w:t>
        </w:r>
        <w:r w:rsidRPr="006A10A6">
          <w:t xml:space="preserve"> </w:t>
        </w:r>
        <w:r w:rsidRPr="006A10A6">
          <w:rPr>
            <w:i/>
            <w:iCs/>
          </w:rPr>
          <w:t xml:space="preserve">Information and counseling regarding parenting can include attention to: (1) </w:t>
        </w:r>
      </w:ins>
      <w:ins w:id="279" w:author="Susan Russell-Smith" w:date="2023-11-30T14:05:00Z">
        <w:r w:rsidR="00211A34">
          <w:rPr>
            <w:i/>
            <w:iCs/>
          </w:rPr>
          <w:t xml:space="preserve">the </w:t>
        </w:r>
      </w:ins>
      <w:ins w:id="280" w:author="Susan Russell-Smith" w:date="2023-11-30T13:33:00Z">
        <w:r w:rsidRPr="006A10A6">
          <w:rPr>
            <w:i/>
            <w:iCs/>
          </w:rPr>
          <w:t>responsibilities of parenthood, and whether the individual is ready and able to care for the child; (2) costs associated with raising a child; (3) relationship status, and the role that the birth father would play; (4) how parenting the child would impact goals and plans for the future; and (5) possible sources of support and assistance, including whether family or friends would be willing to help.</w:t>
        </w:r>
      </w:ins>
    </w:p>
    <w:p w14:paraId="03F6822B" w14:textId="77777777" w:rsidR="006A10A6" w:rsidRPr="006A10A6" w:rsidRDefault="006A10A6" w:rsidP="006A10A6">
      <w:pPr>
        <w:spacing w:after="0" w:line="276" w:lineRule="auto"/>
        <w:rPr>
          <w:ins w:id="281" w:author="Susan Russell-Smith" w:date="2023-11-30T13:33:00Z"/>
          <w:i/>
          <w:iCs/>
        </w:rPr>
      </w:pPr>
    </w:p>
    <w:p w14:paraId="6465F441" w14:textId="77777777" w:rsidR="006A10A6" w:rsidRPr="006A10A6" w:rsidRDefault="006A10A6" w:rsidP="006A10A6">
      <w:pPr>
        <w:spacing w:after="0" w:line="276" w:lineRule="auto"/>
        <w:rPr>
          <w:ins w:id="282" w:author="Susan Russell-Smith" w:date="2023-11-30T13:33:00Z"/>
          <w:i/>
          <w:iCs/>
        </w:rPr>
      </w:pPr>
      <w:ins w:id="283" w:author="Susan Russell-Smith" w:date="2023-11-30T13:33:00Z">
        <w:r w:rsidRPr="006A10A6">
          <w:rPr>
            <w:i/>
            <w:iCs/>
          </w:rPr>
          <w:t>Information and counseling regarding adoption and kinship care can include attention to: (1) types of adoption services and the rights and choices individuals have, including the range of openness in adoption; (2) types of kinship care, and the legal and financial ramifications of different arrangements; (3) financial assistance that may be available; and (4) the lifelong implications of adoption, and the possibility of experiencing grief and loss.</w:t>
        </w:r>
      </w:ins>
    </w:p>
    <w:p w14:paraId="623E30EE" w14:textId="77777777" w:rsidR="006A10A6" w:rsidRPr="006A10A6" w:rsidRDefault="006A10A6" w:rsidP="006A10A6">
      <w:pPr>
        <w:spacing w:after="0" w:line="276" w:lineRule="auto"/>
        <w:rPr>
          <w:ins w:id="284" w:author="Susan Russell-Smith" w:date="2023-11-30T13:33:00Z"/>
          <w:i/>
          <w:iCs/>
        </w:rPr>
      </w:pPr>
    </w:p>
    <w:p w14:paraId="365845A5" w14:textId="77777777" w:rsidR="006A10A6" w:rsidRPr="006A10A6" w:rsidRDefault="006A10A6" w:rsidP="006A10A6">
      <w:pPr>
        <w:spacing w:after="0" w:line="276" w:lineRule="auto"/>
        <w:rPr>
          <w:ins w:id="285" w:author="Susan Russell-Smith" w:date="2023-11-30T13:33:00Z"/>
          <w:i/>
          <w:iCs/>
        </w:rPr>
      </w:pPr>
      <w:ins w:id="286" w:author="Susan Russell-Smith" w:date="2023-11-30T13:33:00Z">
        <w:r w:rsidRPr="006A10A6">
          <w:rPr>
            <w:i/>
            <w:iCs/>
          </w:rPr>
          <w:t xml:space="preserve">Information and counseling regarding termination can include attention to: (1) types of termination services available, and timeframes for accessing them; (2) costs of available termination services; (3) financial assistance that may be available; (4) legal issues for minors (such as parental notification, parental consent, and judicial bypass), if applicable; and (5) the finality of the decision and the possible emotional impact, including feelings of grief and loss. </w:t>
        </w:r>
      </w:ins>
    </w:p>
    <w:p w14:paraId="68F67E7C" w14:textId="77777777" w:rsidR="006A10A6" w:rsidRPr="006040CD" w:rsidRDefault="006A10A6" w:rsidP="006040CD">
      <w:pPr>
        <w:spacing w:after="0" w:line="276" w:lineRule="auto"/>
      </w:pPr>
    </w:p>
    <w:p w14:paraId="00B1CBEE" w14:textId="128BC919" w:rsidR="006040CD" w:rsidRPr="006040CD" w:rsidRDefault="006040CD" w:rsidP="006040CD">
      <w:pPr>
        <w:spacing w:after="0" w:line="276" w:lineRule="auto"/>
        <w:rPr>
          <w:b/>
        </w:rPr>
      </w:pPr>
      <w:commentRangeStart w:id="287"/>
      <w:r w:rsidRPr="006040CD">
        <w:rPr>
          <w:b/>
          <w:color w:val="AA1B5E" w:themeColor="accent2"/>
          <w:vertAlign w:val="superscript"/>
        </w:rPr>
        <w:t>FP</w:t>
      </w:r>
      <w:r w:rsidRPr="006040CD">
        <w:rPr>
          <w:b/>
          <w:vertAlign w:val="superscript"/>
        </w:rPr>
        <w:t xml:space="preserve"> </w:t>
      </w:r>
      <w:r w:rsidRPr="00BF186A">
        <w:rPr>
          <w:b/>
          <w:color w:val="AA1B5E" w:themeColor="accent2"/>
          <w:sz w:val="28"/>
          <w:szCs w:val="28"/>
        </w:rPr>
        <w:t>PS 5.03</w:t>
      </w:r>
      <w:r w:rsidR="007510FF" w:rsidRPr="00BF186A">
        <w:rPr>
          <w:b/>
          <w:color w:val="AA1B5E" w:themeColor="accent2"/>
        </w:rPr>
        <w:t xml:space="preserve"> </w:t>
      </w:r>
      <w:commentRangeEnd w:id="287"/>
      <w:r w:rsidR="00F41C79">
        <w:rPr>
          <w:rStyle w:val="CommentReference"/>
        </w:rPr>
        <w:commentReference w:id="287"/>
      </w:r>
    </w:p>
    <w:p w14:paraId="3FE92687" w14:textId="6E83C533" w:rsidR="006040CD" w:rsidRPr="006040CD" w:rsidRDefault="006040CD" w:rsidP="006040CD">
      <w:pPr>
        <w:spacing w:after="0" w:line="276" w:lineRule="auto"/>
      </w:pPr>
      <w:r w:rsidRPr="006040CD">
        <w:t>When family members</w:t>
      </w:r>
      <w:ins w:id="288" w:author="Susan Russell-Smith" w:date="2023-11-29T11:57:00Z">
        <w:r w:rsidR="00294505">
          <w:t>,</w:t>
        </w:r>
      </w:ins>
      <w:r w:rsidRPr="006040CD">
        <w:t xml:space="preserve"> </w:t>
      </w:r>
      <w:del w:id="289" w:author="Susan Russell-Smith" w:date="2023-11-29T11:58:00Z">
        <w:r w:rsidRPr="006040CD" w:rsidDel="003467F2">
          <w:delText xml:space="preserve">or </w:delText>
        </w:r>
      </w:del>
      <w:r w:rsidRPr="006040CD">
        <w:t>significant others</w:t>
      </w:r>
      <w:del w:id="290" w:author="Susan Russell-Smith" w:date="2023-11-29T11:58:00Z">
        <w:r w:rsidRPr="006040CD" w:rsidDel="003467F2">
          <w:delText>, including</w:delText>
        </w:r>
      </w:del>
      <w:r w:rsidRPr="006040CD">
        <w:t xml:space="preserve"> </w:t>
      </w:r>
      <w:ins w:id="291" w:author="Susan Russell-Smith" w:date="2023-11-29T11:58:00Z">
        <w:r w:rsidR="003467F2">
          <w:t xml:space="preserve">and/or </w:t>
        </w:r>
      </w:ins>
      <w:r w:rsidRPr="006040CD">
        <w:t>the birth father</w:t>
      </w:r>
      <w:del w:id="292" w:author="Susan Russell-Smith" w:date="2023-11-29T11:58:00Z">
        <w:r w:rsidRPr="006040CD" w:rsidDel="003467F2">
          <w:delText>,</w:delText>
        </w:r>
      </w:del>
      <w:r w:rsidRPr="006040CD">
        <w:t xml:space="preserve"> are involved in counseling services: </w:t>
      </w:r>
    </w:p>
    <w:p w14:paraId="6E77E44E" w14:textId="77777777" w:rsidR="006040CD" w:rsidRPr="006040CD" w:rsidRDefault="006040CD">
      <w:pPr>
        <w:numPr>
          <w:ilvl w:val="0"/>
          <w:numId w:val="24"/>
        </w:numPr>
        <w:spacing w:after="0" w:line="276" w:lineRule="auto"/>
      </w:pPr>
      <w:r w:rsidRPr="006040CD">
        <w:t>all parties have opportunities to explore their individual feelings and needs; and</w:t>
      </w:r>
    </w:p>
    <w:p w14:paraId="087E72C9" w14:textId="77777777" w:rsidR="006040CD" w:rsidRPr="006040CD" w:rsidRDefault="006040CD">
      <w:pPr>
        <w:numPr>
          <w:ilvl w:val="0"/>
          <w:numId w:val="24"/>
        </w:numPr>
        <w:spacing w:after="0" w:line="276" w:lineRule="auto"/>
      </w:pPr>
      <w:r w:rsidRPr="006040CD">
        <w:t>confidentiality is protected at all times, if parties are counseled separately.</w:t>
      </w:r>
    </w:p>
    <w:p w14:paraId="7606329A" w14:textId="77777777" w:rsidR="006040CD" w:rsidRPr="006040CD" w:rsidRDefault="006040CD" w:rsidP="006040CD">
      <w:pPr>
        <w:spacing w:after="0" w:line="276" w:lineRule="auto"/>
      </w:pPr>
    </w:p>
    <w:p w14:paraId="66D036E1" w14:textId="3EDD2653" w:rsidR="006040CD" w:rsidRPr="006040CD" w:rsidRDefault="006040CD" w:rsidP="006040CD">
      <w:pPr>
        <w:spacing w:after="0" w:line="276" w:lineRule="auto"/>
      </w:pPr>
      <w:r w:rsidRPr="006040CD">
        <w:rPr>
          <w:b/>
          <w:bCs/>
        </w:rPr>
        <w:lastRenderedPageBreak/>
        <w:t>Interpretation:</w:t>
      </w:r>
      <w:r w:rsidRPr="006040CD">
        <w:t xml:space="preserve"> </w:t>
      </w:r>
      <w:r w:rsidRPr="006040CD">
        <w:rPr>
          <w:i/>
          <w:iCs/>
        </w:rPr>
        <w:t xml:space="preserve">When </w:t>
      </w:r>
      <w:ins w:id="293" w:author="Susan Russell-Smith" w:date="2023-11-29T12:05:00Z">
        <w:r w:rsidR="00861079">
          <w:rPr>
            <w:i/>
            <w:iCs/>
          </w:rPr>
          <w:t>another p</w:t>
        </w:r>
      </w:ins>
      <w:ins w:id="294" w:author="Susan Russell-Smith" w:date="2023-11-29T12:06:00Z">
        <w:r w:rsidR="00467A89">
          <w:rPr>
            <w:i/>
            <w:iCs/>
          </w:rPr>
          <w:t>erson</w:t>
        </w:r>
      </w:ins>
      <w:ins w:id="295" w:author="Susan Russell-Smith" w:date="2023-11-29T12:05:00Z">
        <w:r w:rsidR="00861079">
          <w:rPr>
            <w:i/>
            <w:iCs/>
          </w:rPr>
          <w:t xml:space="preserve"> </w:t>
        </w:r>
      </w:ins>
      <w:del w:id="296" w:author="Susan Russell-Smith" w:date="2023-11-29T12:05:00Z">
        <w:r w:rsidRPr="006040CD" w:rsidDel="00861079">
          <w:rPr>
            <w:i/>
            <w:iCs/>
          </w:rPr>
          <w:delText xml:space="preserve">the birth father or family </w:delText>
        </w:r>
      </w:del>
      <w:r w:rsidRPr="006040CD">
        <w:rPr>
          <w:i/>
          <w:iCs/>
        </w:rPr>
        <w:t xml:space="preserve">requests counseling and the pregnant </w:t>
      </w:r>
      <w:ins w:id="297" w:author="Susan Russell-Smith" w:date="2023-10-23T09:57:00Z">
        <w:r w:rsidR="00893195">
          <w:rPr>
            <w:i/>
            <w:iCs/>
          </w:rPr>
          <w:t>indivi</w:t>
        </w:r>
        <w:r w:rsidR="00971963">
          <w:rPr>
            <w:i/>
            <w:iCs/>
          </w:rPr>
          <w:t xml:space="preserve">dual </w:t>
        </w:r>
      </w:ins>
      <w:del w:id="298" w:author="Susan Russell-Smith" w:date="2023-10-23T09:57:00Z">
        <w:r w:rsidRPr="006040CD" w:rsidDel="00893195">
          <w:rPr>
            <w:i/>
            <w:iCs/>
          </w:rPr>
          <w:delText>woman</w:delText>
        </w:r>
      </w:del>
      <w:r w:rsidRPr="006040CD">
        <w:rPr>
          <w:i/>
          <w:iCs/>
        </w:rPr>
        <w:t xml:space="preserve"> is opposed, the organization should make a referral or create a separate case. When a separate case is created, confidentiality must be protected at all times.</w:t>
      </w:r>
    </w:p>
    <w:p w14:paraId="5CD6362B" w14:textId="77777777" w:rsidR="006040CD" w:rsidRPr="006040CD" w:rsidRDefault="006040CD" w:rsidP="006040CD">
      <w:pPr>
        <w:spacing w:after="0" w:line="276" w:lineRule="auto"/>
        <w:rPr>
          <w:b/>
          <w:bCs/>
        </w:rPr>
      </w:pPr>
    </w:p>
    <w:p w14:paraId="20E9070F" w14:textId="3B3C4101" w:rsidR="006040CD" w:rsidRPr="006040CD" w:rsidRDefault="006040CD" w:rsidP="006040CD">
      <w:pPr>
        <w:spacing w:after="0" w:line="276" w:lineRule="auto"/>
      </w:pPr>
      <w:r w:rsidRPr="006040CD">
        <w:rPr>
          <w:b/>
          <w:bCs/>
        </w:rPr>
        <w:t>Examples:</w:t>
      </w:r>
      <w:r w:rsidRPr="006040CD">
        <w:t xml:space="preserve"> </w:t>
      </w:r>
      <w:r w:rsidRPr="006040CD">
        <w:rPr>
          <w:i/>
          <w:iCs/>
        </w:rPr>
        <w:t xml:space="preserve">When </w:t>
      </w:r>
      <w:del w:id="299" w:author="Susan Russell-Smith" w:date="2023-11-06T10:36:00Z">
        <w:r w:rsidRPr="006040CD" w:rsidDel="006A779E">
          <w:rPr>
            <w:i/>
            <w:iCs/>
          </w:rPr>
          <w:delText xml:space="preserve">an organization </w:delText>
        </w:r>
      </w:del>
      <w:r w:rsidRPr="006040CD">
        <w:rPr>
          <w:i/>
          <w:iCs/>
        </w:rPr>
        <w:t>provid</w:t>
      </w:r>
      <w:ins w:id="300" w:author="Susan Russell-Smith" w:date="2023-11-06T10:36:00Z">
        <w:r w:rsidR="00ED432F">
          <w:rPr>
            <w:i/>
            <w:iCs/>
          </w:rPr>
          <w:t>ing</w:t>
        </w:r>
      </w:ins>
      <w:del w:id="301" w:author="Susan Russell-Smith" w:date="2023-11-06T10:36:00Z">
        <w:r w:rsidRPr="006040CD" w:rsidDel="00ED432F">
          <w:rPr>
            <w:i/>
            <w:iCs/>
          </w:rPr>
          <w:delText>es</w:delText>
        </w:r>
      </w:del>
      <w:r w:rsidRPr="006040CD">
        <w:rPr>
          <w:i/>
          <w:iCs/>
        </w:rPr>
        <w:t xml:space="preserve"> joint counseling, it may be appropriate to offer both joint and individual counseling in order to ensure that counseling parties together does not inhibit a full exploration of individuals’ feelings. </w:t>
      </w:r>
    </w:p>
    <w:p w14:paraId="26C09275" w14:textId="77777777" w:rsidR="006040CD" w:rsidRPr="006040CD" w:rsidRDefault="006040CD" w:rsidP="006040CD">
      <w:pPr>
        <w:spacing w:after="0" w:line="276" w:lineRule="auto"/>
      </w:pPr>
    </w:p>
    <w:p w14:paraId="44BF5B56" w14:textId="23B072DE" w:rsidR="006040CD" w:rsidRPr="008272D9" w:rsidDel="00666146" w:rsidRDefault="006040CD" w:rsidP="006040CD">
      <w:pPr>
        <w:spacing w:after="0" w:line="276" w:lineRule="auto"/>
        <w:rPr>
          <w:del w:id="302" w:author="Susan Russell-Smith" w:date="2023-11-30T14:07:00Z"/>
          <w:b/>
          <w:color w:val="AA1B5E" w:themeColor="accent2"/>
          <w:sz w:val="28"/>
          <w:szCs w:val="28"/>
        </w:rPr>
      </w:pPr>
      <w:del w:id="303" w:author="Susan Russell-Smith" w:date="2023-11-30T14:07:00Z">
        <w:r w:rsidRPr="008272D9" w:rsidDel="00666146">
          <w:rPr>
            <w:b/>
            <w:color w:val="AA1B5E" w:themeColor="accent2"/>
            <w:sz w:val="28"/>
            <w:szCs w:val="28"/>
          </w:rPr>
          <w:delText>PS 5.04</w:delText>
        </w:r>
        <w:r w:rsidR="00741AF4" w:rsidDel="00666146">
          <w:rPr>
            <w:b/>
            <w:color w:val="AA1B5E" w:themeColor="accent2"/>
            <w:sz w:val="28"/>
            <w:szCs w:val="28"/>
          </w:rPr>
          <w:delText xml:space="preserve"> </w:delText>
        </w:r>
      </w:del>
    </w:p>
    <w:p w14:paraId="7C1FBAFF" w14:textId="52525D05" w:rsidR="006040CD" w:rsidRPr="006040CD" w:rsidDel="00666146" w:rsidRDefault="006040CD" w:rsidP="006040CD">
      <w:pPr>
        <w:spacing w:after="0" w:line="276" w:lineRule="auto"/>
        <w:rPr>
          <w:del w:id="304" w:author="Susan Russell-Smith" w:date="2023-11-30T14:07:00Z"/>
        </w:rPr>
      </w:pPr>
      <w:del w:id="305" w:author="Susan Russell-Smith" w:date="2023-11-09T15:07:00Z">
        <w:r w:rsidRPr="006040CD" w:rsidDel="00995AC6">
          <w:delText>Individuals have the opportunity to receive i</w:delText>
        </w:r>
      </w:del>
      <w:del w:id="306" w:author="Susan Russell-Smith" w:date="2023-11-30T14:07:00Z">
        <w:r w:rsidRPr="006040CD" w:rsidDel="00666146">
          <w:delText xml:space="preserve">nformation and counseling regarding </w:delText>
        </w:r>
      </w:del>
      <w:del w:id="307" w:author="Susan Russell-Smith" w:date="2023-11-09T15:07:00Z">
        <w:r w:rsidRPr="006040CD" w:rsidDel="00995AC6">
          <w:delText xml:space="preserve">the implications of </w:delText>
        </w:r>
      </w:del>
      <w:del w:id="308" w:author="Susan Russell-Smith" w:date="2023-11-30T14:07:00Z">
        <w:r w:rsidRPr="006040CD" w:rsidDel="00666146">
          <w:delText xml:space="preserve">parenting </w:delText>
        </w:r>
      </w:del>
      <w:del w:id="309" w:author="Susan Russell-Smith" w:date="2023-11-09T15:08:00Z">
        <w:r w:rsidRPr="006040CD" w:rsidDel="00144A49">
          <w:delText xml:space="preserve">that </w:delText>
        </w:r>
      </w:del>
      <w:del w:id="310" w:author="Susan Russell-Smith" w:date="2023-11-20T11:18:00Z">
        <w:r w:rsidRPr="006040CD" w:rsidDel="00960B3D">
          <w:delText>addresses</w:delText>
        </w:r>
      </w:del>
      <w:del w:id="311" w:author="Susan Russell-Smith" w:date="2023-11-30T14:07:00Z">
        <w:r w:rsidRPr="006040CD" w:rsidDel="00666146">
          <w:delText xml:space="preserve">: </w:delText>
        </w:r>
      </w:del>
    </w:p>
    <w:p w14:paraId="6855B0C9" w14:textId="6ED89324" w:rsidR="006040CD" w:rsidRPr="006040CD" w:rsidDel="00666146" w:rsidRDefault="006040CD">
      <w:pPr>
        <w:numPr>
          <w:ilvl w:val="0"/>
          <w:numId w:val="25"/>
        </w:numPr>
        <w:spacing w:after="0" w:line="276" w:lineRule="auto"/>
        <w:rPr>
          <w:del w:id="312" w:author="Susan Russell-Smith" w:date="2023-11-30T14:07:00Z"/>
        </w:rPr>
      </w:pPr>
      <w:del w:id="313" w:author="Susan Russell-Smith" w:date="2023-11-30T14:07:00Z">
        <w:r w:rsidRPr="006040CD" w:rsidDel="00666146">
          <w:delText xml:space="preserve">responsibilities </w:delText>
        </w:r>
      </w:del>
      <w:del w:id="314" w:author="Susan Russell-Smith" w:date="2023-11-20T11:09:00Z">
        <w:r w:rsidRPr="006040CD" w:rsidDel="0078634E">
          <w:delText>associated with</w:delText>
        </w:r>
      </w:del>
      <w:del w:id="315" w:author="Susan Russell-Smith" w:date="2023-11-20T11:10:00Z">
        <w:r w:rsidRPr="006040CD" w:rsidDel="0078634E">
          <w:delText xml:space="preserve"> </w:delText>
        </w:r>
      </w:del>
      <w:del w:id="316" w:author="Susan Russell-Smith" w:date="2023-11-30T14:07:00Z">
        <w:r w:rsidRPr="006040CD" w:rsidDel="00666146">
          <w:delText>parent</w:delText>
        </w:r>
      </w:del>
      <w:del w:id="317" w:author="Susan Russell-Smith" w:date="2023-11-20T11:09:00Z">
        <w:r w:rsidRPr="006040CD" w:rsidDel="0078634E">
          <w:delText>ing</w:delText>
        </w:r>
      </w:del>
      <w:del w:id="318" w:author="Susan Russell-Smith" w:date="2023-11-30T14:07:00Z">
        <w:r w:rsidRPr="006040CD" w:rsidDel="00666146">
          <w:delText>;</w:delText>
        </w:r>
      </w:del>
    </w:p>
    <w:p w14:paraId="3A6BFB71" w14:textId="330584C3" w:rsidR="006040CD" w:rsidRPr="006040CD" w:rsidDel="00AC5D2A" w:rsidRDefault="006040CD">
      <w:pPr>
        <w:numPr>
          <w:ilvl w:val="0"/>
          <w:numId w:val="25"/>
        </w:numPr>
        <w:spacing w:after="0" w:line="276" w:lineRule="auto"/>
        <w:rPr>
          <w:del w:id="319" w:author="Susan Russell-Smith" w:date="2023-11-20T11:11:00Z"/>
        </w:rPr>
      </w:pPr>
      <w:del w:id="320" w:author="Susan Russell-Smith" w:date="2023-11-20T11:11:00Z">
        <w:r w:rsidRPr="006040CD" w:rsidDel="00AC5D2A">
          <w:delText>child care;</w:delText>
        </w:r>
      </w:del>
    </w:p>
    <w:p w14:paraId="5B99F185" w14:textId="51AE2361" w:rsidR="006040CD" w:rsidRPr="006040CD" w:rsidDel="00AC5D2A" w:rsidRDefault="006040CD">
      <w:pPr>
        <w:numPr>
          <w:ilvl w:val="0"/>
          <w:numId w:val="25"/>
        </w:numPr>
        <w:spacing w:after="0" w:line="276" w:lineRule="auto"/>
        <w:rPr>
          <w:del w:id="321" w:author="Susan Russell-Smith" w:date="2023-11-20T11:11:00Z"/>
        </w:rPr>
      </w:pPr>
      <w:del w:id="322" w:author="Susan Russell-Smith" w:date="2023-11-20T11:11:00Z">
        <w:r w:rsidRPr="006040CD" w:rsidDel="00AC5D2A">
          <w:delText>living arrangements;</w:delText>
        </w:r>
      </w:del>
    </w:p>
    <w:p w14:paraId="3BD3627E" w14:textId="4273F937" w:rsidR="006040CD" w:rsidRPr="006040CD" w:rsidDel="00666146" w:rsidRDefault="006040CD">
      <w:pPr>
        <w:numPr>
          <w:ilvl w:val="0"/>
          <w:numId w:val="25"/>
        </w:numPr>
        <w:spacing w:after="0" w:line="276" w:lineRule="auto"/>
        <w:rPr>
          <w:del w:id="323" w:author="Susan Russell-Smith" w:date="2023-11-30T14:07:00Z"/>
        </w:rPr>
      </w:pPr>
      <w:del w:id="324" w:author="Susan Russell-Smith" w:date="2023-11-30T14:07:00Z">
        <w:r w:rsidRPr="006040CD" w:rsidDel="00666146">
          <w:delText>costs associated with raising a child;</w:delText>
        </w:r>
      </w:del>
    </w:p>
    <w:p w14:paraId="37765A2F" w14:textId="173733EB" w:rsidR="006040CD" w:rsidRPr="006040CD" w:rsidDel="00666146" w:rsidRDefault="006040CD">
      <w:pPr>
        <w:numPr>
          <w:ilvl w:val="0"/>
          <w:numId w:val="25"/>
        </w:numPr>
        <w:spacing w:after="0" w:line="276" w:lineRule="auto"/>
        <w:rPr>
          <w:del w:id="325" w:author="Susan Russell-Smith" w:date="2023-11-30T14:07:00Z"/>
        </w:rPr>
      </w:pPr>
      <w:del w:id="326" w:author="Susan Russell-Smith" w:date="2023-11-30T14:07:00Z">
        <w:r w:rsidRPr="006040CD" w:rsidDel="00666146">
          <w:delText xml:space="preserve">how parenting </w:delText>
        </w:r>
      </w:del>
      <w:del w:id="327" w:author="Susan Russell-Smith" w:date="2023-11-09T15:11:00Z">
        <w:r w:rsidRPr="006040CD" w:rsidDel="002A6A5C">
          <w:delText>will</w:delText>
        </w:r>
      </w:del>
      <w:del w:id="328" w:author="Susan Russell-Smith" w:date="2023-11-30T14:07:00Z">
        <w:r w:rsidRPr="006040CD" w:rsidDel="00666146">
          <w:delText xml:space="preserve"> impact </w:delText>
        </w:r>
      </w:del>
      <w:del w:id="329" w:author="Susan Russell-Smith" w:date="2023-11-09T15:11:00Z">
        <w:r w:rsidRPr="006040CD" w:rsidDel="002A6A5C">
          <w:delText xml:space="preserve">the expectant parents’ </w:delText>
        </w:r>
      </w:del>
      <w:del w:id="330" w:author="Susan Russell-Smith" w:date="2023-11-30T14:07:00Z">
        <w:r w:rsidRPr="006040CD" w:rsidDel="00666146">
          <w:delText>goals and plans for the future;</w:delText>
        </w:r>
      </w:del>
    </w:p>
    <w:p w14:paraId="526E91D1" w14:textId="2C7C52AB" w:rsidR="006040CD" w:rsidRPr="006040CD" w:rsidDel="00666146" w:rsidRDefault="006040CD">
      <w:pPr>
        <w:numPr>
          <w:ilvl w:val="0"/>
          <w:numId w:val="25"/>
        </w:numPr>
        <w:spacing w:after="0" w:line="276" w:lineRule="auto"/>
        <w:rPr>
          <w:del w:id="331" w:author="Susan Russell-Smith" w:date="2023-11-30T14:07:00Z"/>
        </w:rPr>
      </w:pPr>
      <w:del w:id="332" w:author="Susan Russell-Smith" w:date="2023-11-30T14:07:00Z">
        <w:r w:rsidRPr="006040CD" w:rsidDel="00666146">
          <w:delText xml:space="preserve">whether family </w:delText>
        </w:r>
      </w:del>
      <w:del w:id="333" w:author="Susan Russell-Smith" w:date="2023-11-20T11:15:00Z">
        <w:r w:rsidRPr="006040CD" w:rsidDel="00F64DDB">
          <w:delText xml:space="preserve">members </w:delText>
        </w:r>
      </w:del>
      <w:del w:id="334" w:author="Susan Russell-Smith" w:date="2023-11-30T14:07:00Z">
        <w:r w:rsidRPr="006040CD" w:rsidDel="00666146">
          <w:delText xml:space="preserve">or friends </w:delText>
        </w:r>
      </w:del>
      <w:del w:id="335" w:author="Susan Russell-Smith" w:date="2023-11-09T15:12:00Z">
        <w:r w:rsidRPr="006040CD" w:rsidDel="002B3178">
          <w:delText>will</w:delText>
        </w:r>
      </w:del>
      <w:del w:id="336" w:author="Susan Russell-Smith" w:date="2023-11-30T14:07:00Z">
        <w:r w:rsidRPr="006040CD" w:rsidDel="00666146">
          <w:delText xml:space="preserve"> be willing to help</w:delText>
        </w:r>
      </w:del>
      <w:del w:id="337" w:author="Susan Russell-Smith" w:date="2023-11-09T15:12:00Z">
        <w:r w:rsidRPr="006040CD" w:rsidDel="002B3178">
          <w:delText xml:space="preserve"> the expectant parents</w:delText>
        </w:r>
      </w:del>
      <w:del w:id="338" w:author="Susan Russell-Smith" w:date="2023-11-20T11:15:00Z">
        <w:r w:rsidRPr="006040CD" w:rsidDel="00F64DDB">
          <w:delText>;</w:delText>
        </w:r>
      </w:del>
    </w:p>
    <w:p w14:paraId="76DCE979" w14:textId="136DD6C4" w:rsidR="006040CD" w:rsidRPr="006040CD" w:rsidDel="007E6DF0" w:rsidRDefault="006040CD">
      <w:pPr>
        <w:numPr>
          <w:ilvl w:val="0"/>
          <w:numId w:val="25"/>
        </w:numPr>
        <w:spacing w:after="0" w:line="276" w:lineRule="auto"/>
        <w:rPr>
          <w:del w:id="339" w:author="Susan Russell-Smith" w:date="2023-11-20T11:19:00Z"/>
        </w:rPr>
      </w:pPr>
      <w:del w:id="340" w:author="Susan Russell-Smith" w:date="2023-11-20T11:19:00Z">
        <w:r w:rsidRPr="006040CD" w:rsidDel="007E6DF0">
          <w:delText>the role that the birth father will play; and</w:delText>
        </w:r>
      </w:del>
    </w:p>
    <w:p w14:paraId="13F5AC0A" w14:textId="0286CECD" w:rsidR="006040CD" w:rsidRPr="006040CD" w:rsidDel="007E6DF0" w:rsidRDefault="006040CD">
      <w:pPr>
        <w:numPr>
          <w:ilvl w:val="0"/>
          <w:numId w:val="25"/>
        </w:numPr>
        <w:spacing w:after="0" w:line="276" w:lineRule="auto"/>
        <w:rPr>
          <w:del w:id="341" w:author="Susan Russell-Smith" w:date="2023-11-20T11:19:00Z"/>
        </w:rPr>
      </w:pPr>
      <w:del w:id="342" w:author="Susan Russell-Smith" w:date="2023-11-20T11:19:00Z">
        <w:r w:rsidRPr="006040CD" w:rsidDel="007E6DF0">
          <w:delText>single parenting or the possibility of marriage.</w:delText>
        </w:r>
      </w:del>
    </w:p>
    <w:p w14:paraId="5C0F1554" w14:textId="77777777" w:rsidR="00B937FD" w:rsidRPr="006040CD" w:rsidRDefault="00B937FD" w:rsidP="006040CD">
      <w:pPr>
        <w:spacing w:after="0" w:line="276" w:lineRule="auto"/>
      </w:pPr>
    </w:p>
    <w:p w14:paraId="6ADF5483" w14:textId="405C1805" w:rsidR="006040CD" w:rsidRPr="008272D9" w:rsidDel="00666146" w:rsidRDefault="006040CD" w:rsidP="006040CD">
      <w:pPr>
        <w:spacing w:after="0" w:line="276" w:lineRule="auto"/>
        <w:rPr>
          <w:del w:id="343" w:author="Susan Russell-Smith" w:date="2023-11-30T14:07:00Z"/>
          <w:b/>
          <w:color w:val="AA1B5E" w:themeColor="accent2"/>
          <w:sz w:val="28"/>
          <w:szCs w:val="28"/>
        </w:rPr>
      </w:pPr>
      <w:del w:id="344" w:author="Susan Russell-Smith" w:date="2023-11-30T14:07:00Z">
        <w:r w:rsidRPr="008272D9" w:rsidDel="00666146">
          <w:rPr>
            <w:b/>
            <w:color w:val="AA1B5E" w:themeColor="accent2"/>
            <w:sz w:val="28"/>
            <w:szCs w:val="28"/>
          </w:rPr>
          <w:delText>PS 5.05</w:delText>
        </w:r>
      </w:del>
    </w:p>
    <w:p w14:paraId="14BA27E5" w14:textId="79C01BF1" w:rsidR="006040CD" w:rsidRPr="006040CD" w:rsidDel="00666146" w:rsidRDefault="006040CD" w:rsidP="006040CD">
      <w:pPr>
        <w:spacing w:after="0" w:line="276" w:lineRule="auto"/>
        <w:rPr>
          <w:del w:id="345" w:author="Susan Russell-Smith" w:date="2023-11-30T14:07:00Z"/>
        </w:rPr>
      </w:pPr>
      <w:del w:id="346" w:author="Susan Russell-Smith" w:date="2023-11-09T15:14:00Z">
        <w:r w:rsidRPr="006040CD" w:rsidDel="00EA6333">
          <w:delText>Individuals have the opportunity to receive i</w:delText>
        </w:r>
      </w:del>
      <w:del w:id="347" w:author="Susan Russell-Smith" w:date="2023-11-30T14:07:00Z">
        <w:r w:rsidRPr="006040CD" w:rsidDel="00666146">
          <w:delText xml:space="preserve">nformation and counseling regarding </w:delText>
        </w:r>
      </w:del>
      <w:del w:id="348" w:author="Susan Russell-Smith" w:date="2023-11-09T15:15:00Z">
        <w:r w:rsidRPr="006040CD" w:rsidDel="007207AE">
          <w:delText xml:space="preserve">the implications of </w:delText>
        </w:r>
      </w:del>
      <w:del w:id="349" w:author="Susan Russell-Smith" w:date="2023-11-30T14:07:00Z">
        <w:r w:rsidRPr="006040CD" w:rsidDel="00666146">
          <w:delText>adoption</w:delText>
        </w:r>
      </w:del>
      <w:del w:id="350" w:author="Susan Russell-Smith" w:date="2023-11-20T11:26:00Z">
        <w:r w:rsidRPr="006040CD" w:rsidDel="0034791C">
          <w:delText xml:space="preserve"> or</w:delText>
        </w:r>
      </w:del>
      <w:del w:id="351" w:author="Susan Russell-Smith" w:date="2023-11-30T14:07:00Z">
        <w:r w:rsidRPr="006040CD" w:rsidDel="00666146">
          <w:delText xml:space="preserve"> </w:delText>
        </w:r>
      </w:del>
      <w:del w:id="352" w:author="Susan Russell-Smith" w:date="2023-11-17T12:39:00Z">
        <w:r w:rsidRPr="006040CD" w:rsidDel="009E1D32">
          <w:delText xml:space="preserve">other transfer of custody </w:delText>
        </w:r>
      </w:del>
      <w:del w:id="353" w:author="Susan Russell-Smith" w:date="2023-11-09T15:15:00Z">
        <w:r w:rsidRPr="006040CD" w:rsidDel="007207AE">
          <w:delText xml:space="preserve">that </w:delText>
        </w:r>
      </w:del>
      <w:del w:id="354" w:author="Susan Russell-Smith" w:date="2023-11-20T11:22:00Z">
        <w:r w:rsidRPr="006040CD" w:rsidDel="005E2044">
          <w:delText>addresses</w:delText>
        </w:r>
      </w:del>
      <w:del w:id="355" w:author="Susan Russell-Smith" w:date="2023-11-30T14:07:00Z">
        <w:r w:rsidRPr="006040CD" w:rsidDel="00666146">
          <w:delText xml:space="preserve">: </w:delText>
        </w:r>
      </w:del>
    </w:p>
    <w:p w14:paraId="0A2A238E" w14:textId="439D99AF" w:rsidR="005C18D8" w:rsidRPr="006040CD" w:rsidDel="00666146" w:rsidRDefault="006040CD" w:rsidP="005C18D8">
      <w:pPr>
        <w:numPr>
          <w:ilvl w:val="0"/>
          <w:numId w:val="26"/>
        </w:numPr>
        <w:spacing w:after="0" w:line="276" w:lineRule="auto"/>
        <w:rPr>
          <w:del w:id="356" w:author="Susan Russell-Smith" w:date="2023-11-30T14:07:00Z"/>
        </w:rPr>
      </w:pPr>
      <w:del w:id="357" w:author="Susan Russell-Smith" w:date="2023-11-30T14:07:00Z">
        <w:r w:rsidRPr="006040CD" w:rsidDel="00666146">
          <w:delText xml:space="preserve">types of </w:delText>
        </w:r>
      </w:del>
      <w:del w:id="358" w:author="Susan Russell-Smith" w:date="2023-11-17T12:35:00Z">
        <w:r w:rsidRPr="006040CD" w:rsidDel="00110A9E">
          <w:delText xml:space="preserve">available </w:delText>
        </w:r>
      </w:del>
      <w:del w:id="359" w:author="Susan Russell-Smith" w:date="2023-11-30T14:07:00Z">
        <w:r w:rsidRPr="006040CD" w:rsidDel="00666146">
          <w:delText xml:space="preserve">adoption </w:delText>
        </w:r>
      </w:del>
      <w:del w:id="360" w:author="Susan Russell-Smith" w:date="2023-11-17T12:29:00Z">
        <w:r w:rsidRPr="006040CD" w:rsidDel="00011713">
          <w:delText xml:space="preserve">and guardianship </w:delText>
        </w:r>
      </w:del>
      <w:del w:id="361" w:author="Susan Russell-Smith" w:date="2023-11-30T14:07:00Z">
        <w:r w:rsidRPr="006040CD" w:rsidDel="00666146">
          <w:delText xml:space="preserve">services, </w:delText>
        </w:r>
      </w:del>
      <w:del w:id="362" w:author="Susan Russell-Smith" w:date="2023-11-17T12:32:00Z">
        <w:r w:rsidRPr="006040CD" w:rsidDel="002153F6">
          <w:delText>and</w:delText>
        </w:r>
      </w:del>
      <w:del w:id="363" w:author="Susan Russell-Smith" w:date="2023-11-30T14:07:00Z">
        <w:r w:rsidRPr="006040CD" w:rsidDel="00666146">
          <w:delText xml:space="preserve"> the range of openness in adoption;</w:delText>
        </w:r>
      </w:del>
    </w:p>
    <w:p w14:paraId="430E8D12" w14:textId="0A5E1F5E" w:rsidR="006040CD" w:rsidRPr="006040CD" w:rsidDel="00072342" w:rsidRDefault="006040CD">
      <w:pPr>
        <w:numPr>
          <w:ilvl w:val="0"/>
          <w:numId w:val="26"/>
        </w:numPr>
        <w:spacing w:after="0" w:line="276" w:lineRule="auto"/>
        <w:rPr>
          <w:del w:id="364" w:author="Susan Russell-Smith" w:date="2023-11-17T12:33:00Z"/>
        </w:rPr>
      </w:pPr>
      <w:del w:id="365" w:author="Susan Russell-Smith" w:date="2023-11-17T12:33:00Z">
        <w:r w:rsidRPr="006040CD" w:rsidDel="00072342">
          <w:delText>parents’ legal rights and the rights termination process;</w:delText>
        </w:r>
      </w:del>
    </w:p>
    <w:p w14:paraId="2046C023" w14:textId="1F75C4FF" w:rsidR="006040CD" w:rsidRPr="006040CD" w:rsidDel="00666146" w:rsidRDefault="006040CD">
      <w:pPr>
        <w:numPr>
          <w:ilvl w:val="0"/>
          <w:numId w:val="26"/>
        </w:numPr>
        <w:spacing w:after="0" w:line="276" w:lineRule="auto"/>
        <w:rPr>
          <w:del w:id="366" w:author="Susan Russell-Smith" w:date="2023-11-30T14:07:00Z"/>
        </w:rPr>
      </w:pPr>
      <w:del w:id="367" w:author="Susan Russell-Smith" w:date="2023-11-30T14:07:00Z">
        <w:r w:rsidRPr="006040CD" w:rsidDel="00666146">
          <w:delText>financial assistance that may be available;</w:delText>
        </w:r>
        <w:r w:rsidR="005C18D8" w:rsidDel="00666146">
          <w:delText xml:space="preserve"> </w:delText>
        </w:r>
      </w:del>
    </w:p>
    <w:p w14:paraId="5545B4F6" w14:textId="04A74DBE" w:rsidR="006040CD" w:rsidRPr="006040CD" w:rsidDel="00666146" w:rsidRDefault="006040CD">
      <w:pPr>
        <w:numPr>
          <w:ilvl w:val="0"/>
          <w:numId w:val="26"/>
        </w:numPr>
        <w:spacing w:after="0" w:line="276" w:lineRule="auto"/>
        <w:rPr>
          <w:del w:id="368" w:author="Susan Russell-Smith" w:date="2023-11-30T14:07:00Z"/>
        </w:rPr>
      </w:pPr>
      <w:del w:id="369" w:author="Susan Russell-Smith" w:date="2023-11-17T12:47:00Z">
        <w:r w:rsidRPr="006040CD" w:rsidDel="00C6034A">
          <w:delText xml:space="preserve">separation from the child, </w:delText>
        </w:r>
      </w:del>
      <w:del w:id="370" w:author="Susan Russell-Smith" w:date="2023-11-30T14:07:00Z">
        <w:r w:rsidRPr="006040CD" w:rsidDel="00666146">
          <w:delText>and grief and loss</w:delText>
        </w:r>
      </w:del>
      <w:del w:id="371" w:author="Susan Russell-Smith" w:date="2023-11-17T13:06:00Z">
        <w:r w:rsidRPr="006040CD" w:rsidDel="00D1567E">
          <w:delText>;</w:delText>
        </w:r>
      </w:del>
    </w:p>
    <w:p w14:paraId="6E3C2EAF" w14:textId="3605F621" w:rsidR="006040CD" w:rsidRPr="006040CD" w:rsidDel="00C32E0B" w:rsidRDefault="006040CD">
      <w:pPr>
        <w:numPr>
          <w:ilvl w:val="0"/>
          <w:numId w:val="26"/>
        </w:numPr>
        <w:spacing w:after="0" w:line="276" w:lineRule="auto"/>
        <w:rPr>
          <w:del w:id="372" w:author="Susan Russell-Smith" w:date="2023-11-17T12:36:00Z"/>
        </w:rPr>
      </w:pPr>
      <w:del w:id="373" w:author="Susan Russell-Smith" w:date="2023-11-17T12:36:00Z">
        <w:r w:rsidRPr="006040CD" w:rsidDel="00C32E0B">
          <w:delText>long-term implications of the decision; and</w:delText>
        </w:r>
      </w:del>
    </w:p>
    <w:p w14:paraId="15D7F04E" w14:textId="6BD8AC50" w:rsidR="006040CD" w:rsidRPr="006040CD" w:rsidDel="00C32E0B" w:rsidRDefault="006040CD">
      <w:pPr>
        <w:numPr>
          <w:ilvl w:val="0"/>
          <w:numId w:val="26"/>
        </w:numPr>
        <w:spacing w:after="0" w:line="276" w:lineRule="auto"/>
        <w:rPr>
          <w:del w:id="374" w:author="Susan Russell-Smith" w:date="2023-11-17T12:36:00Z"/>
        </w:rPr>
      </w:pPr>
      <w:del w:id="375" w:author="Susan Russell-Smith" w:date="2023-11-17T12:36:00Z">
        <w:r w:rsidRPr="006040CD" w:rsidDel="00C32E0B">
          <w:delText>making plans for the immediate future.</w:delText>
        </w:r>
      </w:del>
    </w:p>
    <w:p w14:paraId="422F8540" w14:textId="77777777" w:rsidR="00B565F0" w:rsidRPr="006040CD" w:rsidRDefault="00B565F0" w:rsidP="006040CD">
      <w:pPr>
        <w:spacing w:after="0" w:line="276" w:lineRule="auto"/>
      </w:pPr>
    </w:p>
    <w:p w14:paraId="34D16019" w14:textId="4743FF7B" w:rsidR="006040CD" w:rsidRPr="008272D9" w:rsidDel="00666146" w:rsidRDefault="006040CD" w:rsidP="006040CD">
      <w:pPr>
        <w:spacing w:after="0" w:line="276" w:lineRule="auto"/>
        <w:rPr>
          <w:del w:id="376" w:author="Susan Russell-Smith" w:date="2023-11-30T14:07:00Z"/>
          <w:b/>
          <w:color w:val="AA1B5E" w:themeColor="accent2"/>
          <w:sz w:val="28"/>
          <w:szCs w:val="28"/>
        </w:rPr>
      </w:pPr>
      <w:del w:id="377" w:author="Susan Russell-Smith" w:date="2023-11-30T14:07:00Z">
        <w:r w:rsidRPr="008272D9" w:rsidDel="00666146">
          <w:rPr>
            <w:b/>
            <w:color w:val="AA1B5E" w:themeColor="accent2"/>
            <w:sz w:val="28"/>
            <w:szCs w:val="28"/>
          </w:rPr>
          <w:delText>PS 5.06</w:delText>
        </w:r>
      </w:del>
    </w:p>
    <w:p w14:paraId="5F6067B0" w14:textId="76986757" w:rsidR="006040CD" w:rsidRPr="006040CD" w:rsidDel="00666146" w:rsidRDefault="006040CD" w:rsidP="006040CD">
      <w:pPr>
        <w:spacing w:after="0" w:line="276" w:lineRule="auto"/>
        <w:rPr>
          <w:del w:id="378" w:author="Susan Russell-Smith" w:date="2023-11-30T14:07:00Z"/>
        </w:rPr>
      </w:pPr>
      <w:del w:id="379" w:author="Susan Russell-Smith" w:date="2023-11-09T12:49:00Z">
        <w:r w:rsidRPr="006040CD" w:rsidDel="00AD4A6A">
          <w:delText>Individuals have the opportunity to receive i</w:delText>
        </w:r>
      </w:del>
      <w:del w:id="380" w:author="Susan Russell-Smith" w:date="2023-11-30T14:07:00Z">
        <w:r w:rsidRPr="006040CD" w:rsidDel="00666146">
          <w:delText xml:space="preserve">nformation and counseling regarding </w:delText>
        </w:r>
      </w:del>
      <w:del w:id="381" w:author="Susan Russell-Smith" w:date="2023-11-09T12:50:00Z">
        <w:r w:rsidRPr="006040CD" w:rsidDel="00762315">
          <w:delText xml:space="preserve">the implications of </w:delText>
        </w:r>
      </w:del>
      <w:del w:id="382" w:author="Susan Russell-Smith" w:date="2023-11-30T14:07:00Z">
        <w:r w:rsidRPr="006040CD" w:rsidDel="00666146">
          <w:delText xml:space="preserve">termination </w:delText>
        </w:r>
      </w:del>
      <w:del w:id="383" w:author="Susan Russell-Smith" w:date="2023-11-09T12:50:00Z">
        <w:r w:rsidRPr="006040CD" w:rsidDel="00CA3569">
          <w:delText xml:space="preserve">that </w:delText>
        </w:r>
      </w:del>
      <w:del w:id="384" w:author="Susan Russell-Smith" w:date="2023-11-20T11:26:00Z">
        <w:r w:rsidRPr="006040CD" w:rsidDel="00CC2576">
          <w:delText>addresses</w:delText>
        </w:r>
      </w:del>
      <w:del w:id="385" w:author="Susan Russell-Smith" w:date="2023-11-30T14:07:00Z">
        <w:r w:rsidRPr="006040CD" w:rsidDel="00666146">
          <w:delText xml:space="preserve">: </w:delText>
        </w:r>
      </w:del>
    </w:p>
    <w:p w14:paraId="1076A528" w14:textId="4FC17A94" w:rsidR="006040CD" w:rsidRPr="006040CD" w:rsidDel="000C0344" w:rsidRDefault="006040CD">
      <w:pPr>
        <w:numPr>
          <w:ilvl w:val="0"/>
          <w:numId w:val="27"/>
        </w:numPr>
        <w:spacing w:after="0" w:line="276" w:lineRule="auto"/>
        <w:rPr>
          <w:del w:id="386" w:author="Susan Russell-Smith" w:date="2023-11-17T11:59:00Z"/>
        </w:rPr>
      </w:pPr>
      <w:del w:id="387" w:author="Susan Russell-Smith" w:date="2023-11-17T11:59:00Z">
        <w:r w:rsidRPr="006040CD" w:rsidDel="000C0344">
          <w:delText>attitudes toward pregnancy termination, including personal religious beliefs;</w:delText>
        </w:r>
      </w:del>
    </w:p>
    <w:p w14:paraId="32AA9752" w14:textId="00C75B43" w:rsidR="006040CD" w:rsidRPr="006040CD" w:rsidDel="00666146" w:rsidRDefault="006040CD">
      <w:pPr>
        <w:numPr>
          <w:ilvl w:val="0"/>
          <w:numId w:val="27"/>
        </w:numPr>
        <w:spacing w:after="0" w:line="276" w:lineRule="auto"/>
        <w:rPr>
          <w:del w:id="388" w:author="Susan Russell-Smith" w:date="2023-11-30T14:07:00Z"/>
        </w:rPr>
      </w:pPr>
      <w:del w:id="389" w:author="Susan Russell-Smith" w:date="2023-11-09T12:58:00Z">
        <w:r w:rsidRPr="006040CD" w:rsidDel="00B7205C">
          <w:delText xml:space="preserve">emotional issues related to grief and loss, and </w:delText>
        </w:r>
      </w:del>
      <w:del w:id="390" w:author="Susan Russell-Smith" w:date="2023-11-17T13:04:00Z">
        <w:r w:rsidRPr="006040CD" w:rsidDel="00A62A02">
          <w:delText>the finality of the decision</w:delText>
        </w:r>
      </w:del>
      <w:del w:id="391" w:author="Susan Russell-Smith" w:date="2023-11-30T14:07:00Z">
        <w:r w:rsidRPr="006040CD" w:rsidDel="00666146">
          <w:delText>;</w:delText>
        </w:r>
      </w:del>
    </w:p>
    <w:p w14:paraId="557BE992" w14:textId="719359CB" w:rsidR="006040CD" w:rsidRPr="006040CD" w:rsidDel="00666146" w:rsidRDefault="006040CD">
      <w:pPr>
        <w:numPr>
          <w:ilvl w:val="0"/>
          <w:numId w:val="27"/>
        </w:numPr>
        <w:spacing w:after="0" w:line="276" w:lineRule="auto"/>
        <w:rPr>
          <w:del w:id="392" w:author="Susan Russell-Smith" w:date="2023-11-30T14:07:00Z"/>
        </w:rPr>
      </w:pPr>
      <w:del w:id="393" w:author="Susan Russell-Smith" w:date="2023-11-30T14:07:00Z">
        <w:r w:rsidRPr="006040CD" w:rsidDel="00666146">
          <w:delText xml:space="preserve">types of </w:delText>
        </w:r>
      </w:del>
      <w:del w:id="394" w:author="Susan Russell-Smith" w:date="2023-11-09T13:38:00Z">
        <w:r w:rsidRPr="006040CD" w:rsidDel="00941FE3">
          <w:delText xml:space="preserve">procedures </w:delText>
        </w:r>
      </w:del>
      <w:del w:id="395" w:author="Susan Russell-Smith" w:date="2023-11-30T14:07:00Z">
        <w:r w:rsidRPr="006040CD" w:rsidDel="00666146">
          <w:delText>available;</w:delText>
        </w:r>
      </w:del>
    </w:p>
    <w:p w14:paraId="0DBC7C81" w14:textId="5D513577" w:rsidR="006040CD" w:rsidRPr="006040CD" w:rsidDel="00666146" w:rsidRDefault="006040CD">
      <w:pPr>
        <w:numPr>
          <w:ilvl w:val="0"/>
          <w:numId w:val="27"/>
        </w:numPr>
        <w:spacing w:after="0" w:line="276" w:lineRule="auto"/>
        <w:rPr>
          <w:del w:id="396" w:author="Susan Russell-Smith" w:date="2023-11-30T14:07:00Z"/>
        </w:rPr>
      </w:pPr>
      <w:del w:id="397" w:author="Susan Russell-Smith" w:date="2023-11-30T14:07:00Z">
        <w:r w:rsidRPr="006040CD" w:rsidDel="00666146">
          <w:delText xml:space="preserve">costs of </w:delText>
        </w:r>
      </w:del>
      <w:del w:id="398" w:author="Susan Russell-Smith" w:date="2023-11-09T13:39:00Z">
        <w:r w:rsidRPr="006040CD" w:rsidDel="001035D4">
          <w:delText xml:space="preserve">the </w:delText>
        </w:r>
      </w:del>
      <w:del w:id="399" w:author="Susan Russell-Smith" w:date="2023-11-09T11:09:00Z">
        <w:r w:rsidRPr="006040CD" w:rsidDel="00EC7672">
          <w:delText>procedure</w:delText>
        </w:r>
      </w:del>
      <w:del w:id="400" w:author="Susan Russell-Smith" w:date="2023-11-30T14:07:00Z">
        <w:r w:rsidRPr="006040CD" w:rsidDel="00666146">
          <w:delText xml:space="preserve">; </w:delText>
        </w:r>
      </w:del>
      <w:del w:id="401" w:author="Susan Russell-Smith" w:date="2023-11-09T13:07:00Z">
        <w:r w:rsidRPr="006040CD" w:rsidDel="009545CC">
          <w:delText>and</w:delText>
        </w:r>
      </w:del>
    </w:p>
    <w:p w14:paraId="13011B03" w14:textId="57AC1EB6" w:rsidR="006040CD" w:rsidRPr="006040CD" w:rsidDel="00666146" w:rsidRDefault="006040CD">
      <w:pPr>
        <w:numPr>
          <w:ilvl w:val="0"/>
          <w:numId w:val="27"/>
        </w:numPr>
        <w:spacing w:after="0" w:line="276" w:lineRule="auto"/>
        <w:rPr>
          <w:del w:id="402" w:author="Susan Russell-Smith" w:date="2023-11-30T14:07:00Z"/>
        </w:rPr>
      </w:pPr>
      <w:del w:id="403" w:author="Susan Russell-Smith" w:date="2023-11-30T14:07:00Z">
        <w:r w:rsidRPr="006040CD" w:rsidDel="00666146">
          <w:delText>legal issues for minors (such as parental notification, parental consent, and judicial bypass), if applicable.</w:delText>
        </w:r>
      </w:del>
    </w:p>
    <w:p w14:paraId="5BDF49B8" w14:textId="7C97AF21" w:rsidR="009B0F46" w:rsidRPr="006040CD" w:rsidDel="00666146" w:rsidRDefault="009B0F46" w:rsidP="006040CD">
      <w:pPr>
        <w:spacing w:after="0" w:line="276" w:lineRule="auto"/>
        <w:rPr>
          <w:del w:id="404" w:author="Susan Russell-Smith" w:date="2023-11-30T14:07:00Z"/>
        </w:rPr>
      </w:pPr>
    </w:p>
    <w:p w14:paraId="44159074" w14:textId="0ACFB2BD" w:rsidR="006040CD" w:rsidRPr="006040CD" w:rsidDel="00666146" w:rsidRDefault="006040CD" w:rsidP="006040CD">
      <w:pPr>
        <w:spacing w:after="0" w:line="276" w:lineRule="auto"/>
        <w:rPr>
          <w:del w:id="405" w:author="Susan Russell-Smith" w:date="2023-11-30T14:07:00Z"/>
        </w:rPr>
      </w:pPr>
      <w:del w:id="406" w:author="Susan Russell-Smith" w:date="2023-11-30T14:07:00Z">
        <w:r w:rsidRPr="006040CD" w:rsidDel="00666146">
          <w:rPr>
            <w:b/>
            <w:bCs/>
          </w:rPr>
          <w:delText>NA</w:delText>
        </w:r>
        <w:r w:rsidRPr="006040CD" w:rsidDel="00666146">
          <w:delText xml:space="preserve"> </w:delText>
        </w:r>
        <w:r w:rsidRPr="006040CD" w:rsidDel="00666146">
          <w:rPr>
            <w:i/>
            <w:iCs/>
          </w:rPr>
          <w:delText>The organization provides only Birth Options Counseling.</w:delText>
        </w:r>
      </w:del>
    </w:p>
    <w:p w14:paraId="0A537B59" w14:textId="77777777" w:rsidR="006040CD" w:rsidRPr="006040CD" w:rsidRDefault="006040CD" w:rsidP="006040CD">
      <w:pPr>
        <w:spacing w:after="0" w:line="276" w:lineRule="auto"/>
      </w:pPr>
    </w:p>
    <w:p w14:paraId="3FAFCA91" w14:textId="15F0D108"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 xml:space="preserve">PS </w:t>
      </w:r>
      <w:ins w:id="407" w:author="Susan Russell-Smith" w:date="2023-11-30T14:07:00Z">
        <w:r w:rsidR="00DF2CD8">
          <w:rPr>
            <w:b/>
            <w:color w:val="AA1B5E" w:themeColor="accent2"/>
            <w:sz w:val="28"/>
            <w:szCs w:val="28"/>
          </w:rPr>
          <w:t>5.04</w:t>
        </w:r>
      </w:ins>
      <w:del w:id="408" w:author="Susan Russell-Smith" w:date="2023-11-30T14:07:00Z">
        <w:r w:rsidRPr="008272D9" w:rsidDel="00DF2CD8">
          <w:rPr>
            <w:b/>
            <w:color w:val="AA1B5E" w:themeColor="accent2"/>
            <w:sz w:val="28"/>
            <w:szCs w:val="28"/>
          </w:rPr>
          <w:delText>5</w:delText>
        </w:r>
        <w:r w:rsidRPr="008272D9" w:rsidDel="00666146">
          <w:rPr>
            <w:b/>
            <w:color w:val="AA1B5E" w:themeColor="accent2"/>
            <w:sz w:val="28"/>
            <w:szCs w:val="28"/>
          </w:rPr>
          <w:delText>.07</w:delText>
        </w:r>
      </w:del>
      <w:r w:rsidR="00A1079A" w:rsidRPr="008272D9">
        <w:rPr>
          <w:b/>
          <w:color w:val="AA1B5E" w:themeColor="accent2"/>
          <w:sz w:val="28"/>
          <w:szCs w:val="28"/>
        </w:rPr>
        <w:t xml:space="preserve"> </w:t>
      </w:r>
    </w:p>
    <w:p w14:paraId="55FAF038" w14:textId="57D91A7B" w:rsidR="006040CD" w:rsidRPr="006040CD" w:rsidRDefault="006040CD" w:rsidP="006040CD">
      <w:pPr>
        <w:spacing w:after="0" w:line="276" w:lineRule="auto"/>
      </w:pPr>
      <w:r w:rsidRPr="006040CD">
        <w:t>Individuals are helped to carry out their decisions about the</w:t>
      </w:r>
      <w:ins w:id="409" w:author="Susan Russell-Smith" w:date="2023-11-30T13:25:00Z">
        <w:r w:rsidR="00165C62">
          <w:t>ir</w:t>
        </w:r>
      </w:ins>
      <w:r w:rsidRPr="006040CD">
        <w:t xml:space="preserve"> pregnancy </w:t>
      </w:r>
      <w:ins w:id="410" w:author="Susan Russell-Smith" w:date="2023-11-08T15:45:00Z">
        <w:r w:rsidR="001733FC">
          <w:t>in a ti</w:t>
        </w:r>
      </w:ins>
      <w:ins w:id="411" w:author="Susan Russell-Smith" w:date="2023-11-08T15:46:00Z">
        <w:r w:rsidR="001733FC">
          <w:t xml:space="preserve">mely manner, </w:t>
        </w:r>
      </w:ins>
      <w:del w:id="412" w:author="Susan Russell-Smith" w:date="2023-11-08T15:46:00Z">
        <w:r w:rsidRPr="006040CD" w:rsidDel="001733FC">
          <w:delText xml:space="preserve">and obtain any other needed services, </w:delText>
        </w:r>
      </w:del>
      <w:r w:rsidRPr="006040CD">
        <w:t>directly or by referral.</w:t>
      </w:r>
    </w:p>
    <w:p w14:paraId="16DE827E" w14:textId="77777777" w:rsidR="006040CD" w:rsidRPr="006040CD" w:rsidRDefault="006040CD" w:rsidP="006040CD">
      <w:pPr>
        <w:spacing w:after="0" w:line="276" w:lineRule="auto"/>
        <w:rPr>
          <w:b/>
          <w:bCs/>
        </w:rPr>
      </w:pPr>
    </w:p>
    <w:p w14:paraId="7140CFB2" w14:textId="46EF0811" w:rsidR="006040CD" w:rsidRPr="006040CD" w:rsidRDefault="006040CD" w:rsidP="006040CD">
      <w:pPr>
        <w:spacing w:after="0" w:line="276" w:lineRule="auto"/>
      </w:pPr>
      <w:r w:rsidRPr="006040CD">
        <w:rPr>
          <w:b/>
          <w:bCs/>
        </w:rPr>
        <w:t>Interpretation:</w:t>
      </w:r>
      <w:r w:rsidRPr="006040CD">
        <w:t xml:space="preserve"> </w:t>
      </w:r>
      <w:r w:rsidRPr="006040CD">
        <w:rPr>
          <w:i/>
          <w:iCs/>
        </w:rPr>
        <w:t xml:space="preserve">Individuals may need prenatal care, parent education, adoption services, or termination services to carry out their decisions about </w:t>
      </w:r>
      <w:r w:rsidRPr="4204EBF2">
        <w:rPr>
          <w:i/>
          <w:iCs/>
        </w:rPr>
        <w:t>the</w:t>
      </w:r>
      <w:ins w:id="413" w:author="Susan Russell-Smith" w:date="2023-11-30T13:26:00Z">
        <w:r w:rsidR="0029129E">
          <w:rPr>
            <w:i/>
            <w:iCs/>
          </w:rPr>
          <w:t>ir</w:t>
        </w:r>
      </w:ins>
      <w:r w:rsidRPr="006040CD">
        <w:rPr>
          <w:i/>
          <w:iCs/>
        </w:rPr>
        <w:t xml:space="preserve"> pregnancy. Organizations that offer only Birth Options Counseling, and thus do not provide linkages to termination services, should disclose this fact to </w:t>
      </w:r>
      <w:ins w:id="414" w:author="Susan Russell-Smith" w:date="2023-11-03T10:03:00Z">
        <w:r w:rsidR="00872F75">
          <w:rPr>
            <w:i/>
            <w:iCs/>
          </w:rPr>
          <w:t>persons served</w:t>
        </w:r>
      </w:ins>
      <w:del w:id="415" w:author="Susan Russell-Smith" w:date="2023-11-03T10:03:00Z">
        <w:r w:rsidRPr="006040CD" w:rsidDel="00872F75">
          <w:rPr>
            <w:i/>
            <w:iCs/>
          </w:rPr>
          <w:delText>service recipients</w:delText>
        </w:r>
      </w:del>
      <w:r w:rsidRPr="006040CD">
        <w:rPr>
          <w:i/>
          <w:iCs/>
        </w:rPr>
        <w:t>, as referenced in PS 5.01.</w:t>
      </w:r>
    </w:p>
    <w:p w14:paraId="5E6CDB25" w14:textId="77777777" w:rsidR="006040CD" w:rsidRPr="006040CD" w:rsidRDefault="006040CD" w:rsidP="006040CD">
      <w:pPr>
        <w:spacing w:after="0" w:line="276" w:lineRule="auto"/>
        <w:rPr>
          <w:b/>
          <w:bCs/>
        </w:rPr>
      </w:pPr>
    </w:p>
    <w:p w14:paraId="1D1620E9" w14:textId="1FC6D58A" w:rsidR="00185546" w:rsidRPr="006040CD" w:rsidRDefault="00DE3C40" w:rsidP="00185546">
      <w:pPr>
        <w:spacing w:after="0" w:line="276" w:lineRule="auto"/>
        <w:rPr>
          <w:ins w:id="416" w:author="Susan Russell-Smith" w:date="2023-11-08T15:53:00Z"/>
        </w:rPr>
      </w:pPr>
      <w:ins w:id="417" w:author="Susan Russell-Smith" w:date="2023-11-08T15:53:00Z">
        <w:r w:rsidRPr="006040CD">
          <w:rPr>
            <w:b/>
            <w:bCs/>
          </w:rPr>
          <w:t>Examples:</w:t>
        </w:r>
        <w:r w:rsidRPr="006040CD">
          <w:t xml:space="preserve"> </w:t>
        </w:r>
      </w:ins>
      <w:ins w:id="418" w:author="Susan Russell-Smith" w:date="2023-11-08T15:56:00Z">
        <w:r w:rsidR="003F30E8">
          <w:rPr>
            <w:i/>
            <w:iCs/>
          </w:rPr>
          <w:t>Facilitat</w:t>
        </w:r>
      </w:ins>
      <w:ins w:id="419" w:author="Susan Russell-Smith" w:date="2023-11-08T15:53:00Z">
        <w:r w:rsidR="00185546">
          <w:rPr>
            <w:i/>
            <w:iCs/>
          </w:rPr>
          <w:t>ing prompt access to needed services can be important regardless of the decision made about the pregnancy</w:t>
        </w:r>
      </w:ins>
      <w:ins w:id="420" w:author="Melissa Dury" w:date="2023-12-05T10:50:00Z">
        <w:r w:rsidR="001A27A2">
          <w:rPr>
            <w:i/>
            <w:iCs/>
          </w:rPr>
          <w:t>.</w:t>
        </w:r>
      </w:ins>
      <w:ins w:id="421" w:author="Susan Russell-Smith" w:date="2023-11-08T15:53:00Z">
        <w:r w:rsidR="00185546">
          <w:rPr>
            <w:i/>
            <w:iCs/>
          </w:rPr>
          <w:t xml:space="preserve"> </w:t>
        </w:r>
      </w:ins>
      <w:ins w:id="422" w:author="Susan Russell-Smith" w:date="2023-11-10T14:02:00Z">
        <w:r w:rsidR="00097055">
          <w:rPr>
            <w:i/>
            <w:iCs/>
          </w:rPr>
          <w:t>W</w:t>
        </w:r>
      </w:ins>
      <w:ins w:id="423" w:author="Susan Russell-Smith" w:date="2023-11-08T15:53:00Z">
        <w:r w:rsidR="00185546">
          <w:rPr>
            <w:i/>
            <w:iCs/>
          </w:rPr>
          <w:t>hen an individual wishes to continue the</w:t>
        </w:r>
      </w:ins>
      <w:ins w:id="424" w:author="Susan Russell-Smith" w:date="2023-11-29T11:54:00Z">
        <w:r w:rsidR="004A65DB">
          <w:rPr>
            <w:i/>
            <w:iCs/>
          </w:rPr>
          <w:t>i</w:t>
        </w:r>
      </w:ins>
      <w:ins w:id="425" w:author="Susan Russell-Smith" w:date="2023-11-29T11:55:00Z">
        <w:r w:rsidR="004A65DB">
          <w:rPr>
            <w:i/>
            <w:iCs/>
          </w:rPr>
          <w:t>r</w:t>
        </w:r>
      </w:ins>
      <w:ins w:id="426" w:author="Susan Russell-Smith" w:date="2023-11-08T15:53:00Z">
        <w:r w:rsidR="00185546">
          <w:rPr>
            <w:i/>
            <w:iCs/>
          </w:rPr>
          <w:t xml:space="preserve"> pregnancy, beginning prenatal care early can promote both maternal and child health.</w:t>
        </w:r>
      </w:ins>
      <w:ins w:id="427" w:author="Susan Russell-Smith" w:date="2023-11-08T15:57:00Z">
        <w:r w:rsidR="00534587">
          <w:rPr>
            <w:i/>
            <w:iCs/>
          </w:rPr>
          <w:t xml:space="preserve"> When an individual is seeking termination services, the options available may become more limited as </w:t>
        </w:r>
        <w:r w:rsidR="00534587" w:rsidRPr="4204EBF2">
          <w:rPr>
            <w:i/>
            <w:iCs/>
          </w:rPr>
          <w:t>the</w:t>
        </w:r>
      </w:ins>
      <w:ins w:id="428" w:author="Susan Russell-Smith" w:date="2023-11-30T13:21:00Z">
        <w:r w:rsidR="001B5B96">
          <w:rPr>
            <w:i/>
            <w:iCs/>
          </w:rPr>
          <w:t>ir</w:t>
        </w:r>
      </w:ins>
      <w:ins w:id="429" w:author="Susan Russell-Smith" w:date="2023-11-08T15:57:00Z">
        <w:r w:rsidR="00534587">
          <w:rPr>
            <w:i/>
            <w:iCs/>
          </w:rPr>
          <w:t xml:space="preserve"> pregnancy progresses.</w:t>
        </w:r>
      </w:ins>
    </w:p>
    <w:p w14:paraId="7CA8A862" w14:textId="77777777" w:rsidR="00DE3C40" w:rsidRDefault="00DE3C40" w:rsidP="006040CD">
      <w:pPr>
        <w:spacing w:after="0" w:line="276" w:lineRule="auto"/>
        <w:rPr>
          <w:ins w:id="430" w:author="Susan Russell-Smith" w:date="2023-11-08T15:53:00Z"/>
          <w:b/>
          <w:bCs/>
        </w:rPr>
      </w:pPr>
    </w:p>
    <w:p w14:paraId="11200179" w14:textId="676A4214" w:rsidR="006040CD" w:rsidRPr="00DE3C40" w:rsidDel="00185546" w:rsidRDefault="006040CD" w:rsidP="006040CD">
      <w:pPr>
        <w:spacing w:after="0" w:line="276" w:lineRule="auto"/>
        <w:rPr>
          <w:del w:id="431" w:author="Susan Russell-Smith" w:date="2023-11-08T15:52:00Z"/>
          <w:i/>
          <w:iCs/>
          <w:rPrChange w:id="432" w:author="Susan Russell-Smith" w:date="2023-11-08T15:53:00Z">
            <w:rPr>
              <w:del w:id="433" w:author="Susan Russell-Smith" w:date="2023-11-08T15:52:00Z"/>
            </w:rPr>
          </w:rPrChange>
        </w:rPr>
      </w:pPr>
      <w:del w:id="434" w:author="Susan Russell-Smith" w:date="2023-11-08T15:53:00Z">
        <w:r w:rsidRPr="006040CD" w:rsidDel="00DE3C40">
          <w:rPr>
            <w:b/>
            <w:bCs/>
          </w:rPr>
          <w:delText>Examples:</w:delText>
        </w:r>
        <w:r w:rsidRPr="006040CD" w:rsidDel="00DE3C40">
          <w:delText xml:space="preserve"> </w:delText>
        </w:r>
      </w:del>
      <w:del w:id="435" w:author="Susan Russell-Smith" w:date="2023-11-08T15:52:00Z">
        <w:r w:rsidRPr="006040CD" w:rsidDel="006A7CE0">
          <w:rPr>
            <w:i/>
            <w:iCs/>
          </w:rPr>
          <w:delText>Other needed services can include, but are not limited to, health, educational, vocational, and housing services.</w:delText>
        </w:r>
      </w:del>
    </w:p>
    <w:p w14:paraId="13E52912" w14:textId="77777777" w:rsidR="006040CD" w:rsidRPr="006040CD" w:rsidRDefault="006040CD" w:rsidP="006040CD">
      <w:pPr>
        <w:spacing w:after="0" w:line="276" w:lineRule="auto"/>
      </w:pPr>
    </w:p>
    <w:p w14:paraId="59654E29" w14:textId="697D79FD" w:rsidR="006040CD" w:rsidRPr="006040CD" w:rsidRDefault="006040CD" w:rsidP="006040CD">
      <w:pPr>
        <w:spacing w:after="0" w:line="276" w:lineRule="auto"/>
        <w:rPr>
          <w:b/>
        </w:rPr>
      </w:pPr>
      <w:r w:rsidRPr="006040CD">
        <w:rPr>
          <w:b/>
          <w:color w:val="AA1B5E" w:themeColor="accent2"/>
          <w:vertAlign w:val="superscript"/>
        </w:rPr>
        <w:t>FP</w:t>
      </w:r>
      <w:r w:rsidRPr="006040CD">
        <w:rPr>
          <w:b/>
          <w:vertAlign w:val="superscript"/>
        </w:rPr>
        <w:t xml:space="preserve"> </w:t>
      </w:r>
      <w:r w:rsidRPr="00BF186A">
        <w:rPr>
          <w:b/>
          <w:color w:val="AA1B5E" w:themeColor="accent2"/>
          <w:sz w:val="28"/>
          <w:szCs w:val="28"/>
        </w:rPr>
        <w:t xml:space="preserve">PS </w:t>
      </w:r>
      <w:ins w:id="436" w:author="Susan Russell-Smith" w:date="2023-11-30T14:07:00Z">
        <w:r w:rsidR="00DF2CD8">
          <w:rPr>
            <w:b/>
            <w:color w:val="AA1B5E" w:themeColor="accent2"/>
            <w:sz w:val="28"/>
            <w:szCs w:val="28"/>
          </w:rPr>
          <w:t>5.05</w:t>
        </w:r>
      </w:ins>
      <w:del w:id="437" w:author="Susan Russell-Smith" w:date="2023-11-30T14:07:00Z">
        <w:r w:rsidRPr="00BF186A" w:rsidDel="00DF2CD8">
          <w:rPr>
            <w:b/>
            <w:color w:val="AA1B5E" w:themeColor="accent2"/>
            <w:sz w:val="28"/>
            <w:szCs w:val="28"/>
          </w:rPr>
          <w:delText>5.08</w:delText>
        </w:r>
      </w:del>
    </w:p>
    <w:p w14:paraId="1E7464B2" w14:textId="77777777" w:rsidR="006040CD" w:rsidRPr="006040CD" w:rsidRDefault="006040CD" w:rsidP="006040CD">
      <w:pPr>
        <w:spacing w:after="0" w:line="276" w:lineRule="auto"/>
      </w:pPr>
      <w:r w:rsidRPr="006040CD">
        <w:t xml:space="preserve">To help individuals stay healthy and prevent subsequent unintended pregnancies, the organization: </w:t>
      </w:r>
    </w:p>
    <w:p w14:paraId="7247C66B" w14:textId="63EE2470" w:rsidR="006040CD" w:rsidRPr="006040CD" w:rsidRDefault="006040CD">
      <w:pPr>
        <w:numPr>
          <w:ilvl w:val="0"/>
          <w:numId w:val="28"/>
        </w:numPr>
        <w:spacing w:after="0" w:line="276" w:lineRule="auto"/>
      </w:pPr>
      <w:r w:rsidRPr="006040CD">
        <w:t xml:space="preserve">provides information and education about the prevention and treatment of diseases, including HIV/AIDS and other sexually transmitted </w:t>
      </w:r>
      <w:ins w:id="438" w:author="Susan Russell-Smith" w:date="2023-10-27T11:53:00Z">
        <w:r w:rsidR="00482EF0">
          <w:t>infections/</w:t>
        </w:r>
      </w:ins>
      <w:r w:rsidRPr="006040CD">
        <w:t>diseases;</w:t>
      </w:r>
    </w:p>
    <w:p w14:paraId="4693FB32" w14:textId="5F957DC1" w:rsidR="006040CD" w:rsidRPr="006040CD" w:rsidRDefault="006040CD">
      <w:pPr>
        <w:numPr>
          <w:ilvl w:val="0"/>
          <w:numId w:val="28"/>
        </w:numPr>
        <w:spacing w:after="0" w:line="276" w:lineRule="auto"/>
      </w:pPr>
      <w:r w:rsidRPr="006040CD">
        <w:t xml:space="preserve">provides information and education about </w:t>
      </w:r>
      <w:ins w:id="439" w:author="Susan Russell-Smith" w:date="2023-10-27T11:53:00Z">
        <w:r w:rsidR="00482EF0">
          <w:t xml:space="preserve">fertility, </w:t>
        </w:r>
      </w:ins>
      <w:r w:rsidRPr="006040CD">
        <w:t xml:space="preserve">pregnancy prevention, pregnancy planning, and </w:t>
      </w:r>
      <w:ins w:id="440" w:author="Susan Russell-Smith" w:date="2023-10-27T11:53:00Z">
        <w:r w:rsidR="00482EF0">
          <w:t xml:space="preserve">optimal birth </w:t>
        </w:r>
      </w:ins>
      <w:del w:id="441" w:author="Susan Russell-Smith" w:date="2023-10-27T11:53:00Z">
        <w:r w:rsidRPr="006040CD" w:rsidDel="00482EF0">
          <w:delText xml:space="preserve">the </w:delText>
        </w:r>
      </w:del>
      <w:r w:rsidRPr="006040CD">
        <w:t>spacing</w:t>
      </w:r>
      <w:del w:id="442" w:author="Susan Russell-Smith" w:date="2023-10-27T11:53:00Z">
        <w:r w:rsidRPr="006040CD" w:rsidDel="00482EF0">
          <w:delText xml:space="preserve"> of children</w:delText>
        </w:r>
      </w:del>
      <w:r w:rsidRPr="006040CD">
        <w:t>; and</w:t>
      </w:r>
    </w:p>
    <w:p w14:paraId="36187E9D" w14:textId="77777777" w:rsidR="006040CD" w:rsidRPr="006040CD" w:rsidRDefault="006040CD">
      <w:pPr>
        <w:numPr>
          <w:ilvl w:val="0"/>
          <w:numId w:val="28"/>
        </w:numPr>
        <w:spacing w:after="0" w:line="276" w:lineRule="auto"/>
      </w:pPr>
      <w:r w:rsidRPr="006040CD">
        <w:t>links individuals to family planning services.</w:t>
      </w:r>
    </w:p>
    <w:p w14:paraId="64BE1185" w14:textId="77777777" w:rsidR="006040CD" w:rsidRPr="006040CD" w:rsidRDefault="006040CD" w:rsidP="006040CD">
      <w:pPr>
        <w:spacing w:after="0" w:line="276" w:lineRule="auto"/>
      </w:pPr>
    </w:p>
    <w:p w14:paraId="6AB2F5E7" w14:textId="15570F94" w:rsidR="006040CD" w:rsidRPr="006040CD" w:rsidRDefault="006040CD" w:rsidP="006040CD">
      <w:pPr>
        <w:spacing w:after="0" w:line="276" w:lineRule="auto"/>
      </w:pPr>
      <w:r w:rsidRPr="006040CD">
        <w:rPr>
          <w:b/>
          <w:bCs/>
        </w:rPr>
        <w:t>Interpretation:</w:t>
      </w:r>
      <w:r w:rsidRPr="006040CD">
        <w:t xml:space="preserve"> </w:t>
      </w:r>
      <w:r w:rsidRPr="006040CD">
        <w:rPr>
          <w:i/>
          <w:iCs/>
        </w:rPr>
        <w:t xml:space="preserve">When an organization does not provide linkages to family planning services because doing so is counter to its mission or beliefs, the organization should disclose this fact to </w:t>
      </w:r>
      <w:del w:id="443" w:author="Susan Russell-Smith" w:date="2023-11-03T10:03:00Z">
        <w:r w:rsidRPr="006040CD" w:rsidDel="00872F75">
          <w:rPr>
            <w:i/>
            <w:iCs/>
          </w:rPr>
          <w:delText>service recipients</w:delText>
        </w:r>
      </w:del>
      <w:ins w:id="444" w:author="Susan Russell-Smith" w:date="2023-11-03T10:03:00Z">
        <w:r w:rsidR="00872F75">
          <w:rPr>
            <w:i/>
            <w:iCs/>
          </w:rPr>
          <w:t>persons served</w:t>
        </w:r>
      </w:ins>
      <w:r w:rsidRPr="006040CD">
        <w:rPr>
          <w:i/>
          <w:iCs/>
        </w:rPr>
        <w:t xml:space="preserve"> and provide individuals with a list of other community providers that offer pregnancy support and education services.</w:t>
      </w:r>
    </w:p>
    <w:p w14:paraId="6E908FE8" w14:textId="77777777" w:rsidR="006040CD" w:rsidRPr="006040CD" w:rsidRDefault="006040CD" w:rsidP="006040CD">
      <w:pPr>
        <w:spacing w:after="0" w:line="276" w:lineRule="auto"/>
      </w:pPr>
    </w:p>
    <w:p w14:paraId="3AEDB430" w14:textId="770D2FC4" w:rsidR="006040CD" w:rsidRPr="006040CD" w:rsidRDefault="006040CD" w:rsidP="006040CD">
      <w:pPr>
        <w:spacing w:after="0" w:line="276" w:lineRule="auto"/>
      </w:pPr>
      <w:r w:rsidRPr="006040CD">
        <w:rPr>
          <w:b/>
          <w:bCs/>
        </w:rPr>
        <w:t>Note:</w:t>
      </w:r>
      <w:r w:rsidRPr="006040CD">
        <w:t xml:space="preserve"> </w:t>
      </w:r>
      <w:r w:rsidRPr="006040CD">
        <w:rPr>
          <w:i/>
          <w:iCs/>
        </w:rPr>
        <w:t xml:space="preserve">When an organization also provides Health Services to </w:t>
      </w:r>
      <w:ins w:id="445" w:author="Susan Russell-Smith" w:date="2023-11-06T10:56:00Z">
        <w:r w:rsidR="001570DA">
          <w:rPr>
            <w:i/>
            <w:iCs/>
          </w:rPr>
          <w:t>pregnant individuals</w:t>
        </w:r>
      </w:ins>
      <w:del w:id="446" w:author="Susan Russell-Smith" w:date="2023-11-06T10:56:00Z">
        <w:r w:rsidRPr="006040CD" w:rsidDel="001570DA">
          <w:rPr>
            <w:i/>
            <w:iCs/>
          </w:rPr>
          <w:delText>expectant parents</w:delText>
        </w:r>
      </w:del>
      <w:r w:rsidRPr="006040CD">
        <w:rPr>
          <w:i/>
          <w:iCs/>
        </w:rPr>
        <w:t>, the implementation and rating of this standard may overlap with the implementation and rating of PS 6.04.</w:t>
      </w:r>
    </w:p>
    <w:p w14:paraId="4C26677C" w14:textId="77777777" w:rsidR="006040CD" w:rsidRDefault="006040CD" w:rsidP="006040CD">
      <w:pPr>
        <w:spacing w:after="0" w:line="276" w:lineRule="auto"/>
      </w:pPr>
    </w:p>
    <w:p w14:paraId="0C384448" w14:textId="77777777" w:rsidR="00284A72" w:rsidRPr="006040CD" w:rsidRDefault="00284A72" w:rsidP="006040CD">
      <w:pPr>
        <w:spacing w:after="0" w:line="276" w:lineRule="auto"/>
      </w:pPr>
    </w:p>
    <w:p w14:paraId="785CD5E9" w14:textId="77777777" w:rsidR="006040CD" w:rsidRPr="008C5EFA" w:rsidRDefault="006040CD" w:rsidP="006040CD">
      <w:pPr>
        <w:spacing w:after="0" w:line="276" w:lineRule="auto"/>
        <w:rPr>
          <w:b/>
          <w:color w:val="59C0D1" w:themeColor="accent1"/>
          <w:sz w:val="36"/>
          <w:szCs w:val="36"/>
        </w:rPr>
      </w:pPr>
      <w:r w:rsidRPr="008C5EFA">
        <w:rPr>
          <w:b/>
          <w:color w:val="59C0D1" w:themeColor="accent1"/>
          <w:sz w:val="36"/>
          <w:szCs w:val="36"/>
        </w:rPr>
        <w:t>PS 6: Health Services</w:t>
      </w:r>
    </w:p>
    <w:p w14:paraId="1C8751FE" w14:textId="42BD7164" w:rsidR="006040CD" w:rsidRPr="006040CD" w:rsidRDefault="006040CD" w:rsidP="006040CD">
      <w:pPr>
        <w:spacing w:after="0" w:line="276" w:lineRule="auto"/>
      </w:pPr>
      <w:del w:id="447" w:author="Susan Russell-Smith" w:date="2023-10-27T12:13:00Z">
        <w:r w:rsidRPr="006040CD" w:rsidDel="00D56274">
          <w:delText>Expectant parents</w:delText>
        </w:r>
      </w:del>
      <w:ins w:id="448" w:author="Susan Russell-Smith" w:date="2023-11-29T13:30:00Z">
        <w:r w:rsidR="0061250B">
          <w:t>I</w:t>
        </w:r>
      </w:ins>
      <w:ins w:id="449" w:author="Susan Russell-Smith" w:date="2023-10-27T12:13:00Z">
        <w:r w:rsidR="00D56274">
          <w:t>ndividuals</w:t>
        </w:r>
      </w:ins>
      <w:r w:rsidRPr="006040CD">
        <w:t xml:space="preserve"> </w:t>
      </w:r>
      <w:ins w:id="450" w:author="Susan Russell-Smith" w:date="2023-11-29T13:30:00Z">
        <w:r w:rsidR="0061250B">
          <w:t>contin</w:t>
        </w:r>
      </w:ins>
      <w:ins w:id="451" w:author="Susan Russell-Smith" w:date="2023-11-30T11:37:00Z">
        <w:r w:rsidR="004957BD">
          <w:t>uing</w:t>
        </w:r>
      </w:ins>
      <w:ins w:id="452" w:author="Susan Russell-Smith" w:date="2023-11-29T13:30:00Z">
        <w:r w:rsidR="0061250B">
          <w:t xml:space="preserve"> their pregnanc</w:t>
        </w:r>
      </w:ins>
      <w:ins w:id="453" w:author="Susan Russell-Smith" w:date="2023-11-30T11:37:00Z">
        <w:r w:rsidR="004957BD">
          <w:t>ies</w:t>
        </w:r>
      </w:ins>
      <w:ins w:id="454" w:author="Susan Russell-Smith" w:date="2023-11-29T13:30:00Z">
        <w:r w:rsidR="0061250B">
          <w:t xml:space="preserve"> </w:t>
        </w:r>
      </w:ins>
      <w:r w:rsidRPr="006040CD">
        <w:t xml:space="preserve">are linked to </w:t>
      </w:r>
      <w:del w:id="455" w:author="Susan Russell-Smith" w:date="2023-10-27T12:17:00Z">
        <w:r w:rsidRPr="006040CD" w:rsidDel="00C225D7">
          <w:delText xml:space="preserve">the </w:delText>
        </w:r>
      </w:del>
      <w:r w:rsidRPr="006040CD">
        <w:t xml:space="preserve">health services </w:t>
      </w:r>
      <w:ins w:id="456" w:author="Susan Russell-Smith" w:date="2023-11-13T12:24:00Z">
        <w:r w:rsidR="00EC46FB">
          <w:t>that support</w:t>
        </w:r>
      </w:ins>
      <w:del w:id="457" w:author="Susan Russell-Smith" w:date="2023-10-27T12:18:00Z">
        <w:r w:rsidRPr="006040CD" w:rsidDel="00C225D7">
          <w:delText xml:space="preserve">necessary to </w:delText>
        </w:r>
      </w:del>
      <w:del w:id="458" w:author="Susan Russell-Smith" w:date="2023-11-10T14:15:00Z">
        <w:r w:rsidRPr="006040CD" w:rsidDel="009A0D6C">
          <w:delText>promote</w:delText>
        </w:r>
      </w:del>
      <w:r w:rsidRPr="006040CD">
        <w:t xml:space="preserve"> </w:t>
      </w:r>
      <w:del w:id="459" w:author="Susan Russell-Smith" w:date="2023-11-03T12:40:00Z">
        <w:r w:rsidRPr="006040CD" w:rsidDel="00257735">
          <w:delText>parent</w:delText>
        </w:r>
      </w:del>
      <w:ins w:id="460" w:author="Susan Russell-Smith" w:date="2023-11-03T12:40:00Z">
        <w:r w:rsidR="00257735">
          <w:t xml:space="preserve"> their </w:t>
        </w:r>
      </w:ins>
      <w:ins w:id="461" w:author="Susan Russell-Smith" w:date="2023-10-27T12:15:00Z">
        <w:r w:rsidR="00B30585">
          <w:t>physical and mental health</w:t>
        </w:r>
        <w:r w:rsidR="00175A6B">
          <w:t>,</w:t>
        </w:r>
      </w:ins>
      <w:r w:rsidRPr="006040CD">
        <w:t xml:space="preserve"> </w:t>
      </w:r>
      <w:del w:id="462" w:author="Susan Russell-Smith" w:date="2023-10-27T12:15:00Z">
        <w:r w:rsidRPr="006040CD" w:rsidDel="00175A6B">
          <w:delText xml:space="preserve">well-being, </w:delText>
        </w:r>
      </w:del>
      <w:ins w:id="463" w:author="Susan Russell-Smith" w:date="2023-11-10T14:14:00Z">
        <w:r w:rsidR="0062638C">
          <w:t xml:space="preserve"> promote </w:t>
        </w:r>
      </w:ins>
      <w:r w:rsidRPr="006040CD">
        <w:t xml:space="preserve">healthy births, and </w:t>
      </w:r>
      <w:ins w:id="464" w:author="Susan Russell-Smith" w:date="2023-11-10T14:15:00Z">
        <w:r w:rsidR="009A0D6C">
          <w:t xml:space="preserve">encourage </w:t>
        </w:r>
      </w:ins>
      <w:r w:rsidRPr="006040CD">
        <w:t>healthy child development.</w:t>
      </w:r>
      <w:ins w:id="465" w:author="Susan Russell-Smith" w:date="2023-11-10T14:12:00Z">
        <w:r w:rsidR="00C42F72">
          <w:t xml:space="preserve"> </w:t>
        </w:r>
      </w:ins>
    </w:p>
    <w:p w14:paraId="0E614AFA" w14:textId="77777777" w:rsidR="006040CD" w:rsidRPr="006040CD" w:rsidRDefault="006040CD" w:rsidP="006040CD">
      <w:pPr>
        <w:spacing w:after="0" w:line="276" w:lineRule="auto"/>
        <w:rPr>
          <w:b/>
          <w:bCs/>
        </w:rPr>
      </w:pPr>
    </w:p>
    <w:p w14:paraId="44A6595B" w14:textId="2F35A975" w:rsidR="006040CD" w:rsidRDefault="006040CD" w:rsidP="006040CD">
      <w:pPr>
        <w:spacing w:after="0" w:line="276" w:lineRule="auto"/>
      </w:pPr>
      <w:r w:rsidRPr="006040CD">
        <w:rPr>
          <w:b/>
          <w:bCs/>
        </w:rPr>
        <w:t>NA</w:t>
      </w:r>
      <w:r w:rsidRPr="006040CD">
        <w:t xml:space="preserve"> </w:t>
      </w:r>
      <w:r w:rsidRPr="006040CD">
        <w:rPr>
          <w:i/>
          <w:iCs/>
        </w:rPr>
        <w:t>The organization provides only Pregnancy Options Counseling or Birth Options Counseling.</w:t>
      </w:r>
    </w:p>
    <w:p w14:paraId="2EE1E299" w14:textId="77777777" w:rsidR="00603FE4" w:rsidRPr="00660BF3" w:rsidRDefault="00603FE4" w:rsidP="00603FE4">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603FE4" w:rsidRPr="00660BF3" w14:paraId="25B25BD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ABEC733" w14:textId="77777777" w:rsidR="00603FE4" w:rsidRPr="00AF055D" w:rsidRDefault="00603FE4">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73ECAB2B" w14:textId="77777777" w:rsidR="00603FE4" w:rsidRPr="00AF055D" w:rsidRDefault="00603FE4">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596F80F0" w14:textId="77777777" w:rsidR="00603FE4" w:rsidRPr="00AF055D" w:rsidRDefault="00603FE4">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603FE4" w:rsidRPr="00660BF3" w14:paraId="3A79DF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46793898" w14:textId="77777777" w:rsidR="00603FE4" w:rsidRPr="00477C8E" w:rsidRDefault="00603FE4">
            <w:pPr>
              <w:textAlignment w:val="baseline"/>
              <w:rPr>
                <w:rFonts w:eastAsia="Times New Roman"/>
                <w:sz w:val="20"/>
                <w:szCs w:val="20"/>
              </w:rPr>
            </w:pPr>
            <w:r w:rsidRPr="00477C8E">
              <w:rPr>
                <w:rFonts w:eastAsia="Times New Roman"/>
                <w:sz w:val="20"/>
                <w:szCs w:val="20"/>
              </w:rPr>
              <w:t>  </w:t>
            </w:r>
          </w:p>
          <w:p w14:paraId="337CE6A0" w14:textId="77777777" w:rsidR="00603FE4" w:rsidRPr="00477C8E" w:rsidRDefault="00603FE4" w:rsidP="00603FE4">
            <w:pPr>
              <w:numPr>
                <w:ilvl w:val="0"/>
                <w:numId w:val="40"/>
              </w:numPr>
              <w:ind w:left="440" w:hanging="270"/>
              <w:textAlignment w:val="baseline"/>
              <w:rPr>
                <w:rFonts w:eastAsia="Times New Roman"/>
                <w:sz w:val="20"/>
                <w:szCs w:val="20"/>
              </w:rPr>
            </w:pPr>
            <w:r w:rsidRPr="78EE0F72">
              <w:rPr>
                <w:rFonts w:eastAsia="Times New Roman"/>
                <w:b w:val="0"/>
                <w:bCs w:val="0"/>
                <w:color w:val="000000" w:themeColor="text1"/>
                <w:sz w:val="20"/>
                <w:szCs w:val="20"/>
              </w:rPr>
              <w:t xml:space="preserve">Procedures for referring </w:t>
            </w:r>
            <w:r>
              <w:rPr>
                <w:rFonts w:eastAsia="Times New Roman"/>
                <w:b w:val="0"/>
                <w:bCs w:val="0"/>
                <w:color w:val="000000" w:themeColor="text1"/>
                <w:sz w:val="20"/>
                <w:szCs w:val="20"/>
              </w:rPr>
              <w:t>individual</w:t>
            </w:r>
            <w:r w:rsidRPr="78EE0F72">
              <w:rPr>
                <w:rFonts w:eastAsia="Times New Roman"/>
                <w:b w:val="0"/>
                <w:bCs w:val="0"/>
                <w:color w:val="000000" w:themeColor="text1"/>
                <w:sz w:val="20"/>
                <w:szCs w:val="20"/>
              </w:rPr>
              <w:t>s to services</w:t>
            </w:r>
            <w:r w:rsidRPr="78EE0F72">
              <w:rPr>
                <w:rFonts w:eastAsia="Times New Roman"/>
                <w:color w:val="000000" w:themeColor="text1"/>
                <w:sz w:val="20"/>
                <w:szCs w:val="20"/>
              </w:rPr>
              <w:t xml:space="preserve"> </w:t>
            </w:r>
            <w:r w:rsidRPr="78EE0F72">
              <w:rPr>
                <w:rFonts w:eastAsia="Times New Roman"/>
                <w:sz w:val="20"/>
                <w:szCs w:val="20"/>
              </w:rPr>
              <w:t>  </w:t>
            </w:r>
          </w:p>
        </w:tc>
        <w:tc>
          <w:tcPr>
            <w:tcW w:w="3240" w:type="dxa"/>
            <w:hideMark/>
          </w:tcPr>
          <w:p w14:paraId="59A865EF" w14:textId="77777777" w:rsidR="00603FE4" w:rsidRPr="00477C8E" w:rsidRDefault="00603FE4">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39402902" w14:textId="75B4DCD1" w:rsidR="006F01A3" w:rsidRPr="007A4D61" w:rsidRDefault="00603FE4" w:rsidP="007F2E56">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Community resource and referral list</w:t>
            </w:r>
          </w:p>
          <w:p w14:paraId="4A39BF03" w14:textId="7BC46ABF" w:rsidR="00603FE4" w:rsidRDefault="00603FE4" w:rsidP="00603FE4">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Informational/educational materials</w:t>
            </w:r>
          </w:p>
          <w:p w14:paraId="2461B82C" w14:textId="77777777" w:rsidR="00603FE4" w:rsidRDefault="00603FE4">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3E340E8" w14:textId="77777777" w:rsidR="00603FE4" w:rsidRPr="00624DD8" w:rsidRDefault="00603FE4">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503DE4B7" w14:textId="77777777" w:rsidR="00603FE4" w:rsidRPr="00477C8E" w:rsidRDefault="00603FE4">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717C118D" w14:textId="77777777" w:rsidR="00603FE4" w:rsidRPr="00477C8E" w:rsidRDefault="00603FE4" w:rsidP="00603FE4">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3FBA3C98" w14:textId="77777777" w:rsidR="00603FE4" w:rsidRPr="00477C8E" w:rsidRDefault="00603FE4" w:rsidP="00603FE4">
            <w:pPr>
              <w:numPr>
                <w:ilvl w:val="0"/>
                <w:numId w:val="50"/>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66B35C1F" w14:textId="77777777" w:rsidR="00603FE4" w:rsidRPr="004B2412" w:rsidRDefault="00603FE4" w:rsidP="00603FE4">
            <w:pPr>
              <w:numPr>
                <w:ilvl w:val="0"/>
                <w:numId w:val="50"/>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09E2075A" w14:textId="77777777" w:rsidR="00603FE4" w:rsidRPr="00477C8E" w:rsidRDefault="00603FE4" w:rsidP="00603FE4">
            <w:pPr>
              <w:numPr>
                <w:ilvl w:val="0"/>
                <w:numId w:val="50"/>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themeColor="text1"/>
                <w:sz w:val="20"/>
                <w:szCs w:val="20"/>
              </w:rPr>
              <w:t>Persons served</w:t>
            </w:r>
          </w:p>
          <w:p w14:paraId="3F40C55D" w14:textId="77777777" w:rsidR="00603FE4" w:rsidRPr="00477C8E" w:rsidRDefault="00603FE4" w:rsidP="00603FE4">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32E04712" w14:textId="77777777" w:rsidR="00603FE4" w:rsidRPr="00477C8E" w:rsidRDefault="00603FE4">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61133F8D" w14:textId="77777777" w:rsidR="00603FE4" w:rsidRPr="00477C8E" w:rsidRDefault="00603FE4">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52494F61" w14:textId="77777777" w:rsidR="00603FE4" w:rsidRPr="006040CD" w:rsidRDefault="00603FE4" w:rsidP="006040CD">
      <w:pPr>
        <w:spacing w:after="0" w:line="276" w:lineRule="auto"/>
      </w:pPr>
    </w:p>
    <w:p w14:paraId="3CBED652" w14:textId="472D6A3A" w:rsidR="006040CD" w:rsidRPr="006040CD" w:rsidRDefault="006040CD" w:rsidP="006040CD">
      <w:pPr>
        <w:spacing w:after="0" w:line="276" w:lineRule="auto"/>
        <w:rPr>
          <w:b/>
        </w:rPr>
      </w:pPr>
      <w:r w:rsidRPr="006040CD">
        <w:rPr>
          <w:b/>
          <w:color w:val="AA1B5E" w:themeColor="accent2"/>
          <w:vertAlign w:val="superscript"/>
        </w:rPr>
        <w:t>FP</w:t>
      </w:r>
      <w:r w:rsidRPr="006040CD">
        <w:rPr>
          <w:b/>
          <w:vertAlign w:val="superscript"/>
        </w:rPr>
        <w:t xml:space="preserve"> </w:t>
      </w:r>
      <w:r w:rsidRPr="00BF186A">
        <w:rPr>
          <w:b/>
          <w:color w:val="AA1B5E" w:themeColor="accent2"/>
          <w:sz w:val="28"/>
          <w:szCs w:val="28"/>
        </w:rPr>
        <w:t>PS 6.01</w:t>
      </w:r>
      <w:r w:rsidR="006A0465" w:rsidRPr="00BF186A">
        <w:rPr>
          <w:b/>
          <w:color w:val="AA1B5E" w:themeColor="accent2"/>
        </w:rPr>
        <w:t xml:space="preserve"> </w:t>
      </w:r>
    </w:p>
    <w:p w14:paraId="0030CE9A" w14:textId="6018D850" w:rsidR="006040CD" w:rsidRPr="006040CD" w:rsidRDefault="00A47016" w:rsidP="006040CD">
      <w:pPr>
        <w:spacing w:after="0" w:line="276" w:lineRule="auto"/>
      </w:pPr>
      <w:ins w:id="466" w:author="Susan Russell-Smith" w:date="2023-10-27T11:31:00Z">
        <w:r>
          <w:t>Ind</w:t>
        </w:r>
      </w:ins>
      <w:ins w:id="467" w:author="Susan Russell-Smith" w:date="2023-10-27T11:32:00Z">
        <w:r w:rsidR="00DC01EF">
          <w:t>i</w:t>
        </w:r>
      </w:ins>
      <w:ins w:id="468" w:author="Susan Russell-Smith" w:date="2023-10-27T11:31:00Z">
        <w:r>
          <w:t>viduals</w:t>
        </w:r>
      </w:ins>
      <w:ins w:id="469" w:author="Susan Russell-Smith" w:date="2023-11-14T12:37:00Z">
        <w:r w:rsidR="0069671C">
          <w:t xml:space="preserve"> </w:t>
        </w:r>
      </w:ins>
      <w:del w:id="470" w:author="Susan Russell-Smith" w:date="2023-10-27T11:24:00Z">
        <w:r w:rsidR="006040CD" w:rsidRPr="006040CD" w:rsidDel="005A2571">
          <w:delText xml:space="preserve">Expectant parents </w:delText>
        </w:r>
      </w:del>
      <w:r w:rsidR="006040CD" w:rsidRPr="006040CD">
        <w:t xml:space="preserve">are linked to the following healthcare services, as appropriate to their needs: </w:t>
      </w:r>
    </w:p>
    <w:p w14:paraId="6B729002" w14:textId="4735FAD2" w:rsidR="006040CD" w:rsidRPr="006040CD" w:rsidRDefault="006040CD">
      <w:pPr>
        <w:numPr>
          <w:ilvl w:val="0"/>
          <w:numId w:val="29"/>
        </w:numPr>
        <w:spacing w:after="0" w:line="276" w:lineRule="auto"/>
      </w:pPr>
      <w:r w:rsidRPr="006040CD">
        <w:t xml:space="preserve">prenatal </w:t>
      </w:r>
      <w:del w:id="471" w:author="Susan Russell-Smith" w:date="2023-10-27T11:24:00Z">
        <w:r w:rsidRPr="006040CD" w:rsidDel="00977C1A">
          <w:delText xml:space="preserve">health </w:delText>
        </w:r>
      </w:del>
      <w:r w:rsidRPr="006040CD">
        <w:t>care;</w:t>
      </w:r>
    </w:p>
    <w:p w14:paraId="250B810F" w14:textId="77777777" w:rsidR="006040CD" w:rsidRPr="006040CD" w:rsidRDefault="006040CD">
      <w:pPr>
        <w:numPr>
          <w:ilvl w:val="0"/>
          <w:numId w:val="29"/>
        </w:numPr>
        <w:spacing w:after="0" w:line="276" w:lineRule="auto"/>
      </w:pPr>
      <w:r w:rsidRPr="006040CD">
        <w:t>genetic risk identification and counseling services;</w:t>
      </w:r>
    </w:p>
    <w:p w14:paraId="4562E6B4" w14:textId="77777777" w:rsidR="006040CD" w:rsidRPr="006040CD" w:rsidRDefault="006040CD">
      <w:pPr>
        <w:numPr>
          <w:ilvl w:val="0"/>
          <w:numId w:val="29"/>
        </w:numPr>
        <w:spacing w:after="0" w:line="276" w:lineRule="auto"/>
      </w:pPr>
      <w:r w:rsidRPr="006040CD">
        <w:t>labor and delivery services;</w:t>
      </w:r>
    </w:p>
    <w:p w14:paraId="7E396173" w14:textId="77850417" w:rsidR="006040CD" w:rsidRPr="006040CD" w:rsidRDefault="006040CD">
      <w:pPr>
        <w:numPr>
          <w:ilvl w:val="0"/>
          <w:numId w:val="29"/>
        </w:numPr>
        <w:spacing w:after="0" w:line="276" w:lineRule="auto"/>
      </w:pPr>
      <w:r w:rsidRPr="006040CD">
        <w:t xml:space="preserve">diagnosis and treatment of health problems, including sexually transmitted </w:t>
      </w:r>
      <w:ins w:id="472" w:author="Susan Russell-Smith" w:date="2023-11-14T12:38:00Z">
        <w:r w:rsidR="008A26CC">
          <w:t>infections/</w:t>
        </w:r>
      </w:ins>
      <w:r w:rsidRPr="006040CD">
        <w:t>diseases;</w:t>
      </w:r>
    </w:p>
    <w:p w14:paraId="7A5C85B7" w14:textId="77777777" w:rsidR="006040CD" w:rsidRPr="006040CD" w:rsidRDefault="006040CD">
      <w:pPr>
        <w:numPr>
          <w:ilvl w:val="0"/>
          <w:numId w:val="29"/>
        </w:numPr>
        <w:spacing w:after="0" w:line="276" w:lineRule="auto"/>
      </w:pPr>
      <w:r w:rsidRPr="006040CD">
        <w:t>dental care;</w:t>
      </w:r>
    </w:p>
    <w:p w14:paraId="4A82B0F2" w14:textId="12846458" w:rsidR="006040CD" w:rsidRPr="006040CD" w:rsidRDefault="006040CD">
      <w:pPr>
        <w:numPr>
          <w:ilvl w:val="0"/>
          <w:numId w:val="29"/>
        </w:numPr>
        <w:spacing w:after="0" w:line="276" w:lineRule="auto"/>
      </w:pPr>
      <w:r w:rsidRPr="006040CD">
        <w:t>mental health care, including information, screening, and treatment for</w:t>
      </w:r>
      <w:ins w:id="473" w:author="Susan Russell-Smith" w:date="2023-09-27T14:07:00Z">
        <w:r w:rsidR="00F55579">
          <w:t xml:space="preserve"> prenatal </w:t>
        </w:r>
      </w:ins>
      <w:ins w:id="474" w:author="Susan Russell-Smith" w:date="2023-09-27T14:08:00Z">
        <w:r w:rsidR="00F55579">
          <w:t>and</w:t>
        </w:r>
      </w:ins>
      <w:r w:rsidRPr="006040CD">
        <w:t xml:space="preserve"> postpartum depression;</w:t>
      </w:r>
    </w:p>
    <w:p w14:paraId="12CB0A4F" w14:textId="77777777" w:rsidR="006040CD" w:rsidRPr="006040CD" w:rsidRDefault="006040CD">
      <w:pPr>
        <w:numPr>
          <w:ilvl w:val="0"/>
          <w:numId w:val="29"/>
        </w:numPr>
        <w:spacing w:after="0" w:line="276" w:lineRule="auto"/>
      </w:pPr>
      <w:r w:rsidRPr="006040CD">
        <w:t>postpartum care;</w:t>
      </w:r>
    </w:p>
    <w:p w14:paraId="12573CBD" w14:textId="6AFE2BFF" w:rsidR="006040CD" w:rsidRPr="006040CD" w:rsidRDefault="006040CD">
      <w:pPr>
        <w:numPr>
          <w:ilvl w:val="0"/>
          <w:numId w:val="29"/>
        </w:numPr>
        <w:spacing w:after="0" w:line="276" w:lineRule="auto"/>
      </w:pPr>
      <w:r w:rsidRPr="006040CD">
        <w:t>ongoing health care, including routine medical checkups</w:t>
      </w:r>
      <w:ins w:id="475" w:author="Susan Russell-Smith" w:date="2023-10-27T11:36:00Z">
        <w:r w:rsidR="001529C1">
          <w:t xml:space="preserve"> and specialty care</w:t>
        </w:r>
      </w:ins>
      <w:r w:rsidRPr="006040CD">
        <w:t>; and</w:t>
      </w:r>
    </w:p>
    <w:p w14:paraId="37C1CF70" w14:textId="2F79C5AD" w:rsidR="006040CD" w:rsidRPr="006040CD" w:rsidRDefault="006040CD">
      <w:pPr>
        <w:numPr>
          <w:ilvl w:val="0"/>
          <w:numId w:val="29"/>
        </w:numPr>
        <w:spacing w:after="0" w:line="276" w:lineRule="auto"/>
      </w:pPr>
      <w:r w:rsidRPr="006040CD">
        <w:t>pediatric care</w:t>
      </w:r>
      <w:del w:id="476" w:author="Susan Russell-Smith" w:date="2023-11-29T13:37:00Z">
        <w:r w:rsidRPr="006040CD" w:rsidDel="002A654E">
          <w:delText>, including well-baby visits and immunizations</w:delText>
        </w:r>
      </w:del>
      <w:r w:rsidRPr="006040CD">
        <w:t>.</w:t>
      </w:r>
    </w:p>
    <w:p w14:paraId="213FDF0B" w14:textId="77777777" w:rsidR="006040CD" w:rsidRPr="006040CD" w:rsidRDefault="006040CD" w:rsidP="006040CD">
      <w:pPr>
        <w:spacing w:after="0" w:line="276" w:lineRule="auto"/>
      </w:pPr>
    </w:p>
    <w:p w14:paraId="2A5C7D4B" w14:textId="77777777" w:rsidR="006040CD" w:rsidRPr="00BF186A" w:rsidRDefault="006040CD" w:rsidP="006040CD">
      <w:pPr>
        <w:spacing w:after="0" w:line="276" w:lineRule="auto"/>
        <w:rPr>
          <w:b/>
          <w:color w:val="AA1B5E" w:themeColor="accent2"/>
          <w:sz w:val="28"/>
          <w:szCs w:val="28"/>
        </w:rPr>
      </w:pPr>
      <w:r w:rsidRPr="006040CD">
        <w:rPr>
          <w:b/>
          <w:color w:val="AA1B5E" w:themeColor="accent2"/>
          <w:vertAlign w:val="superscript"/>
        </w:rPr>
        <w:t xml:space="preserve">FP </w:t>
      </w:r>
      <w:r w:rsidRPr="00BF186A">
        <w:rPr>
          <w:b/>
          <w:color w:val="AA1B5E" w:themeColor="accent2"/>
          <w:sz w:val="28"/>
          <w:szCs w:val="28"/>
        </w:rPr>
        <w:t>PS 6.02</w:t>
      </w:r>
    </w:p>
    <w:p w14:paraId="393F66FC" w14:textId="52CE0389" w:rsidR="006040CD" w:rsidRPr="006040CD" w:rsidRDefault="007C4B33" w:rsidP="006040CD">
      <w:pPr>
        <w:spacing w:after="0" w:line="276" w:lineRule="auto"/>
      </w:pPr>
      <w:ins w:id="477" w:author="Susan Russell-Smith" w:date="2023-11-14T12:41:00Z">
        <w:r>
          <w:t>I</w:t>
        </w:r>
      </w:ins>
      <w:ins w:id="478" w:author="Susan Russell-Smith" w:date="2023-10-27T11:55:00Z">
        <w:r w:rsidR="00881F51">
          <w:t xml:space="preserve">ndividuals </w:t>
        </w:r>
      </w:ins>
      <w:del w:id="479" w:author="Susan Russell-Smith" w:date="2023-10-27T11:55:00Z">
        <w:r w:rsidR="006040CD" w:rsidRPr="006040CD" w:rsidDel="00881F51">
          <w:delText xml:space="preserve">Expectant parents </w:delText>
        </w:r>
      </w:del>
      <w:r w:rsidR="006040CD" w:rsidRPr="006040CD">
        <w:t xml:space="preserve">are helped to access other services needed to promote </w:t>
      </w:r>
      <w:del w:id="480" w:author="Susan Russell-Smith" w:date="2023-11-03T13:52:00Z">
        <w:r w:rsidR="006040CD" w:rsidRPr="006040CD" w:rsidDel="00634A44">
          <w:delText xml:space="preserve">parental </w:delText>
        </w:r>
      </w:del>
      <w:ins w:id="481" w:author="Susan Russell-Smith" w:date="2023-10-25T10:38:00Z">
        <w:r w:rsidR="00305619">
          <w:t xml:space="preserve">health and improve </w:t>
        </w:r>
      </w:ins>
      <w:del w:id="482" w:author="Susan Russell-Smith" w:date="2023-10-25T10:38:00Z">
        <w:r w:rsidR="006040CD" w:rsidRPr="006040CD" w:rsidDel="00305619">
          <w:delText xml:space="preserve">well-being and healthy </w:delText>
        </w:r>
      </w:del>
      <w:r w:rsidR="006040CD" w:rsidRPr="006040CD">
        <w:t>birth</w:t>
      </w:r>
      <w:del w:id="483" w:author="Susan Russell-Smith" w:date="2023-10-25T10:38:00Z">
        <w:r w:rsidR="006040CD" w:rsidRPr="006040CD" w:rsidDel="00305619">
          <w:delText>s</w:delText>
        </w:r>
      </w:del>
      <w:ins w:id="484" w:author="Susan Russell-Smith" w:date="2023-10-25T10:38:00Z">
        <w:r w:rsidR="00305619">
          <w:t xml:space="preserve"> outcomes</w:t>
        </w:r>
      </w:ins>
      <w:r w:rsidR="006040CD" w:rsidRPr="006040CD">
        <w:t xml:space="preserve">, including, as appropriate: </w:t>
      </w:r>
    </w:p>
    <w:p w14:paraId="505EA8FD" w14:textId="77777777" w:rsidR="006040CD" w:rsidRPr="006040CD" w:rsidRDefault="006040CD">
      <w:pPr>
        <w:numPr>
          <w:ilvl w:val="0"/>
          <w:numId w:val="30"/>
        </w:numPr>
        <w:spacing w:after="0" w:line="276" w:lineRule="auto"/>
      </w:pPr>
      <w:r w:rsidRPr="006040CD">
        <w:t>food and nutrition services;</w:t>
      </w:r>
    </w:p>
    <w:p w14:paraId="5A85CAC6" w14:textId="77777777" w:rsidR="006040CD" w:rsidRPr="006040CD" w:rsidRDefault="006040CD">
      <w:pPr>
        <w:numPr>
          <w:ilvl w:val="0"/>
          <w:numId w:val="30"/>
        </w:numPr>
        <w:spacing w:after="0" w:line="276" w:lineRule="auto"/>
      </w:pPr>
      <w:r w:rsidRPr="006040CD">
        <w:t xml:space="preserve">smoking cessation services; </w:t>
      </w:r>
      <w:del w:id="485" w:author="Susan Russell-Smith" w:date="2023-10-25T10:35:00Z">
        <w:r w:rsidRPr="006040CD" w:rsidDel="009D42D1">
          <w:delText>and</w:delText>
        </w:r>
      </w:del>
    </w:p>
    <w:p w14:paraId="5E11B0C4" w14:textId="301068F8" w:rsidR="008B3625" w:rsidRDefault="006040CD">
      <w:pPr>
        <w:numPr>
          <w:ilvl w:val="0"/>
          <w:numId w:val="30"/>
        </w:numPr>
        <w:spacing w:after="0" w:line="276" w:lineRule="auto"/>
        <w:rPr>
          <w:ins w:id="486" w:author="Susan Russell-Smith" w:date="2023-10-25T10:34:00Z"/>
        </w:rPr>
      </w:pPr>
      <w:r w:rsidRPr="006040CD">
        <w:t>services for substance use conditions</w:t>
      </w:r>
      <w:ins w:id="487" w:author="Susan Russell-Smith" w:date="2023-10-25T10:35:00Z">
        <w:r w:rsidR="009D42D1">
          <w:t>; and</w:t>
        </w:r>
      </w:ins>
    </w:p>
    <w:p w14:paraId="59C0F81A" w14:textId="4A5A3FF4" w:rsidR="006040CD" w:rsidRPr="006040CD" w:rsidRDefault="000C529D">
      <w:pPr>
        <w:numPr>
          <w:ilvl w:val="0"/>
          <w:numId w:val="30"/>
        </w:numPr>
        <w:spacing w:after="0" w:line="276" w:lineRule="auto"/>
      </w:pPr>
      <w:ins w:id="488" w:author="Susan Russell-Smith" w:date="2023-10-25T10:34:00Z">
        <w:r w:rsidRPr="006040CD">
          <w:t>domestic violence, sexual abuse, or sexual assault services</w:t>
        </w:r>
      </w:ins>
      <w:r w:rsidR="006040CD" w:rsidRPr="006040CD">
        <w:t>.</w:t>
      </w:r>
      <w:ins w:id="489" w:author="Susan Russell-Smith" w:date="2023-10-25T10:29:00Z">
        <w:r w:rsidR="00EE415F">
          <w:t xml:space="preserve"> </w:t>
        </w:r>
      </w:ins>
    </w:p>
    <w:p w14:paraId="5AFAE60B" w14:textId="77777777" w:rsidR="006040CD" w:rsidRPr="006040CD" w:rsidRDefault="006040CD" w:rsidP="006040CD">
      <w:pPr>
        <w:spacing w:after="0" w:line="276" w:lineRule="auto"/>
      </w:pPr>
    </w:p>
    <w:p w14:paraId="665823B6" w14:textId="3AB22BA9"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6.03</w:t>
      </w:r>
    </w:p>
    <w:p w14:paraId="0E6D57E3" w14:textId="33B24756" w:rsidR="00D72DEC" w:rsidRDefault="00C346C4" w:rsidP="006040CD">
      <w:pPr>
        <w:spacing w:after="0" w:line="276" w:lineRule="auto"/>
        <w:rPr>
          <w:ins w:id="490" w:author="Susan Russell-Smith" w:date="2023-10-02T12:52:00Z"/>
        </w:rPr>
      </w:pPr>
      <w:ins w:id="491" w:author="Susan Russell-Smith" w:date="2023-10-02T12:52:00Z">
        <w:r>
          <w:t xml:space="preserve">Personnel </w:t>
        </w:r>
        <w:r w:rsidR="00D72DEC">
          <w:t xml:space="preserve">collaborate with </w:t>
        </w:r>
      </w:ins>
      <w:ins w:id="492" w:author="Susan Russell-Smith" w:date="2023-11-14T12:42:00Z">
        <w:r w:rsidR="001C2BB9">
          <w:t>persons served</w:t>
        </w:r>
      </w:ins>
      <w:del w:id="493" w:author="Susan Russell-Smith" w:date="2023-10-27T11:10:00Z">
        <w:r w:rsidR="006040CD" w:rsidRPr="006040CD" w:rsidDel="001A01FC">
          <w:delText>Expectant parents</w:delText>
        </w:r>
      </w:del>
      <w:r w:rsidR="006040CD" w:rsidRPr="006040CD">
        <w:t xml:space="preserve"> </w:t>
      </w:r>
      <w:ins w:id="494" w:author="Susan Russell-Smith" w:date="2023-10-02T12:52:00Z">
        <w:r w:rsidR="00D72DEC">
          <w:t>to explore:</w:t>
        </w:r>
      </w:ins>
    </w:p>
    <w:p w14:paraId="59F034A2" w14:textId="18C451AA" w:rsidR="004C4748" w:rsidRDefault="001A6B7A" w:rsidP="006040CD">
      <w:pPr>
        <w:spacing w:after="0" w:line="276" w:lineRule="auto"/>
        <w:rPr>
          <w:ins w:id="495" w:author="Susan Russell-Smith" w:date="2023-10-02T12:54:00Z"/>
        </w:rPr>
      </w:pPr>
      <w:ins w:id="496" w:author="Susan Russell-Smith" w:date="2023-10-02T12:52:00Z">
        <w:r>
          <w:t>a</w:t>
        </w:r>
      </w:ins>
      <w:ins w:id="497" w:author="Susan Russell-Smith" w:date="2023-10-02T12:53:00Z">
        <w:r>
          <w:t>.</w:t>
        </w:r>
        <w:r>
          <w:tab/>
          <w:t xml:space="preserve">whether they have adequate </w:t>
        </w:r>
      </w:ins>
      <w:del w:id="498" w:author="Susan Russell-Smith" w:date="2023-10-02T12:53:00Z">
        <w:r w:rsidR="006040CD" w:rsidRPr="006040CD" w:rsidDel="001A6B7A">
          <w:delText xml:space="preserve">are helped to sign up for </w:delText>
        </w:r>
      </w:del>
      <w:r w:rsidR="006040CD" w:rsidRPr="006040CD">
        <w:t xml:space="preserve">health insurance </w:t>
      </w:r>
      <w:del w:id="499" w:author="Susan Russell-Smith" w:date="2023-10-02T12:53:00Z">
        <w:r w:rsidR="006040CD" w:rsidRPr="006040CD" w:rsidDel="00E9640F">
          <w:delText xml:space="preserve">when </w:delText>
        </w:r>
      </w:del>
      <w:r w:rsidR="006040CD" w:rsidRPr="006040CD">
        <w:t>coverage</w:t>
      </w:r>
      <w:ins w:id="500" w:author="Susan Russell-Smith" w:date="2023-10-02T12:53:00Z">
        <w:r w:rsidR="00E9640F">
          <w:t xml:space="preserve"> for both dur</w:t>
        </w:r>
      </w:ins>
      <w:ins w:id="501" w:author="Susan Russell-Smith" w:date="2023-10-02T12:54:00Z">
        <w:r w:rsidR="00E9640F">
          <w:t xml:space="preserve">ing and after </w:t>
        </w:r>
      </w:ins>
      <w:ins w:id="502" w:author="Susan Russell-Smith" w:date="2023-11-30T10:16:00Z">
        <w:r w:rsidR="006C36A0">
          <w:t>their pregnancy</w:t>
        </w:r>
      </w:ins>
      <w:ins w:id="503" w:author="Susan Russell-Smith" w:date="2023-10-02T12:54:00Z">
        <w:r w:rsidR="004C4748">
          <w:t>;</w:t>
        </w:r>
      </w:ins>
      <w:r w:rsidR="006040CD" w:rsidRPr="006040CD">
        <w:t xml:space="preserve"> </w:t>
      </w:r>
      <w:ins w:id="504" w:author="Susan Russell-Smith" w:date="2023-10-02T12:55:00Z">
        <w:r w:rsidR="00132A8D">
          <w:t>and</w:t>
        </w:r>
      </w:ins>
    </w:p>
    <w:p w14:paraId="5E5EF6A6" w14:textId="163D146D" w:rsidR="006040CD" w:rsidRPr="006040CD" w:rsidRDefault="004C4748" w:rsidP="006040CD">
      <w:pPr>
        <w:spacing w:after="0" w:line="276" w:lineRule="auto"/>
      </w:pPr>
      <w:ins w:id="505" w:author="Susan Russell-Smith" w:date="2023-10-02T12:54:00Z">
        <w:r>
          <w:t>b.</w:t>
        </w:r>
        <w:r>
          <w:tab/>
          <w:t xml:space="preserve">how they </w:t>
        </w:r>
        <w:r w:rsidR="002439C5">
          <w:t>can obtain appropri</w:t>
        </w:r>
      </w:ins>
      <w:ins w:id="506" w:author="Susan Russell-Smith" w:date="2023-10-02T12:55:00Z">
        <w:r w:rsidR="002439C5">
          <w:t>ate coverage, when necessary</w:t>
        </w:r>
      </w:ins>
      <w:del w:id="507" w:author="Susan Russell-Smith" w:date="2023-10-02T12:55:00Z">
        <w:r w:rsidR="006040CD" w:rsidRPr="006040CD" w:rsidDel="002439C5">
          <w:delText>is available and receive information about other options for care, such as free clinics, when insurance coverage is not available</w:delText>
        </w:r>
      </w:del>
      <w:r w:rsidR="006040CD" w:rsidRPr="006040CD">
        <w:t>.</w:t>
      </w:r>
    </w:p>
    <w:p w14:paraId="7C292FF8" w14:textId="4C431580" w:rsidR="006040CD" w:rsidRPr="006040CD" w:rsidRDefault="006040CD" w:rsidP="006040CD">
      <w:pPr>
        <w:spacing w:after="0" w:line="276" w:lineRule="auto"/>
      </w:pPr>
    </w:p>
    <w:p w14:paraId="53222BFD" w14:textId="2099788B" w:rsidR="006040CD" w:rsidRPr="006040CD" w:rsidRDefault="006040CD" w:rsidP="006040CD">
      <w:pPr>
        <w:spacing w:after="0" w:line="276" w:lineRule="auto"/>
        <w:rPr>
          <w:b/>
        </w:rPr>
      </w:pPr>
      <w:r w:rsidRPr="006040CD">
        <w:rPr>
          <w:b/>
          <w:color w:val="AA1B5E" w:themeColor="accent2"/>
          <w:vertAlign w:val="superscript"/>
        </w:rPr>
        <w:t>FP</w:t>
      </w:r>
      <w:r w:rsidRPr="006040CD">
        <w:rPr>
          <w:b/>
          <w:color w:val="59C0D1" w:themeColor="accent1"/>
          <w:vertAlign w:val="superscript"/>
        </w:rPr>
        <w:t xml:space="preserve"> </w:t>
      </w:r>
      <w:r w:rsidRPr="00BF186A">
        <w:rPr>
          <w:b/>
          <w:color w:val="AA1B5E" w:themeColor="accent2"/>
          <w:sz w:val="28"/>
          <w:szCs w:val="28"/>
        </w:rPr>
        <w:t>PS 6.04</w:t>
      </w:r>
    </w:p>
    <w:p w14:paraId="60FE5C27" w14:textId="14FBF8E0" w:rsidR="006040CD" w:rsidRPr="006040CD" w:rsidRDefault="006040CD" w:rsidP="006040CD">
      <w:pPr>
        <w:spacing w:after="0" w:line="276" w:lineRule="auto"/>
      </w:pPr>
      <w:r w:rsidRPr="006040CD">
        <w:t xml:space="preserve">To help </w:t>
      </w:r>
      <w:ins w:id="508" w:author="Susan Russell-Smith" w:date="2023-11-01T13:35:00Z">
        <w:r w:rsidR="00EC70B5">
          <w:t xml:space="preserve">individuals </w:t>
        </w:r>
      </w:ins>
      <w:del w:id="509" w:author="Susan Russell-Smith" w:date="2023-11-01T13:35:00Z">
        <w:r w:rsidRPr="006040CD" w:rsidDel="00EC70B5">
          <w:delText xml:space="preserve">expectant parents </w:delText>
        </w:r>
      </w:del>
      <w:r w:rsidRPr="006040CD">
        <w:t xml:space="preserve">stay healthy and prevent unintended subsequent pregnancies, the organization: </w:t>
      </w:r>
    </w:p>
    <w:p w14:paraId="19223CCE" w14:textId="31D913ED" w:rsidR="006040CD" w:rsidRPr="006040CD" w:rsidRDefault="006040CD">
      <w:pPr>
        <w:numPr>
          <w:ilvl w:val="0"/>
          <w:numId w:val="31"/>
        </w:numPr>
        <w:spacing w:after="0" w:line="276" w:lineRule="auto"/>
      </w:pPr>
      <w:r w:rsidRPr="006040CD">
        <w:t xml:space="preserve">provides information and education about the prevention and treatment of diseases, including HIV/AIDS and other sexually transmitted </w:t>
      </w:r>
      <w:ins w:id="510" w:author="Susan Russell-Smith" w:date="2023-10-23T12:45:00Z">
        <w:r w:rsidR="00CB43B8">
          <w:t>infections/</w:t>
        </w:r>
      </w:ins>
      <w:r w:rsidRPr="006040CD">
        <w:t>diseases;</w:t>
      </w:r>
    </w:p>
    <w:p w14:paraId="51836F3F" w14:textId="61E4FAFD" w:rsidR="006040CD" w:rsidRPr="006040CD" w:rsidRDefault="006040CD">
      <w:pPr>
        <w:numPr>
          <w:ilvl w:val="0"/>
          <w:numId w:val="31"/>
        </w:numPr>
        <w:spacing w:after="0" w:line="276" w:lineRule="auto"/>
      </w:pPr>
      <w:r w:rsidRPr="006040CD">
        <w:t xml:space="preserve">provides information and education about </w:t>
      </w:r>
      <w:ins w:id="511" w:author="Susan Russell-Smith" w:date="2023-10-23T12:41:00Z">
        <w:r w:rsidR="001B453E">
          <w:t>fertility</w:t>
        </w:r>
      </w:ins>
      <w:ins w:id="512" w:author="Susan Russell-Smith" w:date="2023-10-23T11:22:00Z">
        <w:r w:rsidR="00B00975">
          <w:t xml:space="preserve">, </w:t>
        </w:r>
      </w:ins>
      <w:r w:rsidRPr="006040CD">
        <w:t xml:space="preserve">pregnancy prevention, pregnancy planning, and </w:t>
      </w:r>
      <w:ins w:id="513" w:author="Susan Russell-Smith" w:date="2023-10-23T12:07:00Z">
        <w:r w:rsidR="00015894">
          <w:t>opt</w:t>
        </w:r>
        <w:r w:rsidR="00B507EF">
          <w:t>imal birth spacing</w:t>
        </w:r>
      </w:ins>
      <w:del w:id="514" w:author="Susan Russell-Smith" w:date="2023-10-23T12:08:00Z">
        <w:r w:rsidRPr="006040CD" w:rsidDel="00B507EF">
          <w:delText>the spacing of children</w:delText>
        </w:r>
      </w:del>
      <w:r w:rsidRPr="006040CD">
        <w:t>; and</w:t>
      </w:r>
      <w:ins w:id="515" w:author="Susan Russell-Smith" w:date="2023-10-03T15:00:00Z">
        <w:r w:rsidR="00D36584">
          <w:t xml:space="preserve"> </w:t>
        </w:r>
      </w:ins>
    </w:p>
    <w:p w14:paraId="3A4F9782" w14:textId="1E4C1FDC" w:rsidR="006040CD" w:rsidRPr="006040CD" w:rsidRDefault="006040CD">
      <w:pPr>
        <w:numPr>
          <w:ilvl w:val="0"/>
          <w:numId w:val="31"/>
        </w:numPr>
        <w:spacing w:after="0" w:line="276" w:lineRule="auto"/>
      </w:pPr>
      <w:r w:rsidRPr="006040CD">
        <w:t xml:space="preserve">links </w:t>
      </w:r>
      <w:ins w:id="516" w:author="Susan Russell-Smith" w:date="2023-11-13T12:15:00Z">
        <w:r w:rsidR="00CA6A7E">
          <w:t xml:space="preserve">individuals </w:t>
        </w:r>
      </w:ins>
      <w:del w:id="517" w:author="Susan Russell-Smith" w:date="2023-11-13T12:15:00Z">
        <w:r w:rsidRPr="006040CD" w:rsidDel="00CA6A7E">
          <w:delText xml:space="preserve">expectant parents </w:delText>
        </w:r>
      </w:del>
      <w:r w:rsidRPr="006040CD">
        <w:t>to family planning services.</w:t>
      </w:r>
    </w:p>
    <w:p w14:paraId="1A7424FB" w14:textId="77777777" w:rsidR="006040CD" w:rsidRPr="006040CD" w:rsidRDefault="006040CD" w:rsidP="006040CD">
      <w:pPr>
        <w:spacing w:after="0" w:line="276" w:lineRule="auto"/>
      </w:pPr>
    </w:p>
    <w:p w14:paraId="74BB60FC" w14:textId="046E4631" w:rsidR="006040CD" w:rsidRPr="006040CD" w:rsidRDefault="006040CD" w:rsidP="006040CD">
      <w:pPr>
        <w:spacing w:after="0" w:line="276" w:lineRule="auto"/>
      </w:pPr>
      <w:r w:rsidRPr="006040CD">
        <w:rPr>
          <w:b/>
          <w:bCs/>
        </w:rPr>
        <w:t>Interpretation:</w:t>
      </w:r>
      <w:r w:rsidRPr="006040CD">
        <w:t xml:space="preserve"> </w:t>
      </w:r>
      <w:r w:rsidRPr="006040CD">
        <w:rPr>
          <w:i/>
          <w:iCs/>
        </w:rPr>
        <w:t xml:space="preserve">When an organization does not provide linkages to family planning services because doing so is counter to its mission or beliefs, the organization should disclose this fact to </w:t>
      </w:r>
      <w:ins w:id="518" w:author="Susan Russell-Smith" w:date="2023-11-03T10:04:00Z">
        <w:r w:rsidR="002977B1">
          <w:rPr>
            <w:i/>
            <w:iCs/>
          </w:rPr>
          <w:t xml:space="preserve">persons served </w:t>
        </w:r>
      </w:ins>
      <w:del w:id="519" w:author="Susan Russell-Smith" w:date="2023-11-03T10:04:00Z">
        <w:r w:rsidRPr="006040CD" w:rsidDel="002977B1">
          <w:rPr>
            <w:i/>
            <w:iCs/>
          </w:rPr>
          <w:delText xml:space="preserve">service recipients </w:delText>
        </w:r>
      </w:del>
      <w:r w:rsidRPr="006040CD">
        <w:rPr>
          <w:i/>
          <w:iCs/>
        </w:rPr>
        <w:t>and provide individuals with a list of other community providers that offer pregnancy support and education services.</w:t>
      </w:r>
    </w:p>
    <w:p w14:paraId="53849F67" w14:textId="77777777" w:rsidR="006040CD" w:rsidRPr="006040CD" w:rsidRDefault="006040CD" w:rsidP="006040CD">
      <w:pPr>
        <w:spacing w:after="0" w:line="276" w:lineRule="auto"/>
      </w:pPr>
    </w:p>
    <w:p w14:paraId="21E41600" w14:textId="31AF7887" w:rsidR="006040CD" w:rsidRPr="006040CD" w:rsidRDefault="006040CD" w:rsidP="006040CD">
      <w:pPr>
        <w:spacing w:after="0" w:line="276" w:lineRule="auto"/>
      </w:pPr>
      <w:r w:rsidRPr="006040CD">
        <w:rPr>
          <w:b/>
          <w:bCs/>
        </w:rPr>
        <w:t xml:space="preserve">Note: </w:t>
      </w:r>
      <w:r w:rsidRPr="006040CD">
        <w:rPr>
          <w:i/>
          <w:iCs/>
        </w:rPr>
        <w:t xml:space="preserve">When an organization also provides Pregnancy Options Counseling or Birth Options Counseling, the implementation and rating of this standard may overlap with the implementation and rating of PS </w:t>
      </w:r>
      <w:ins w:id="520" w:author="Susan Russell-Smith" w:date="2023-11-30T14:08:00Z">
        <w:r w:rsidR="00DF2CD8">
          <w:rPr>
            <w:i/>
            <w:iCs/>
          </w:rPr>
          <w:t>5.05</w:t>
        </w:r>
      </w:ins>
      <w:del w:id="521" w:author="Susan Russell-Smith" w:date="2023-11-30T14:08:00Z">
        <w:r w:rsidRPr="006040CD" w:rsidDel="00DF2CD8">
          <w:rPr>
            <w:i/>
            <w:iCs/>
          </w:rPr>
          <w:delText>5.08</w:delText>
        </w:r>
      </w:del>
      <w:r w:rsidRPr="006040CD">
        <w:rPr>
          <w:i/>
          <w:iCs/>
        </w:rPr>
        <w:t>.</w:t>
      </w:r>
    </w:p>
    <w:p w14:paraId="462CC0D6" w14:textId="77777777" w:rsidR="006040CD" w:rsidRDefault="006040CD" w:rsidP="006040CD">
      <w:pPr>
        <w:spacing w:after="0" w:line="276" w:lineRule="auto"/>
      </w:pPr>
    </w:p>
    <w:p w14:paraId="7CE02596" w14:textId="77777777" w:rsidR="00284A72" w:rsidRPr="006040CD" w:rsidRDefault="00284A72" w:rsidP="006040CD">
      <w:pPr>
        <w:spacing w:after="0" w:line="276" w:lineRule="auto"/>
      </w:pPr>
    </w:p>
    <w:p w14:paraId="3DEEAC7B" w14:textId="31060BB7" w:rsidR="006040CD" w:rsidRPr="008C5EFA" w:rsidRDefault="006040CD" w:rsidP="006040CD">
      <w:pPr>
        <w:spacing w:after="0" w:line="276" w:lineRule="auto"/>
        <w:rPr>
          <w:b/>
          <w:color w:val="AA1B5E" w:themeColor="accent2"/>
          <w:sz w:val="36"/>
          <w:szCs w:val="36"/>
        </w:rPr>
      </w:pPr>
      <w:r w:rsidRPr="008C5EFA">
        <w:rPr>
          <w:b/>
          <w:color w:val="59C0D1" w:themeColor="accent1"/>
          <w:sz w:val="36"/>
          <w:szCs w:val="36"/>
        </w:rPr>
        <w:t>PS 7: Education Services</w:t>
      </w:r>
      <w:r w:rsidR="00862903" w:rsidRPr="008C5EFA">
        <w:rPr>
          <w:b/>
          <w:color w:val="59C0D1" w:themeColor="accent1"/>
          <w:sz w:val="36"/>
          <w:szCs w:val="36"/>
        </w:rPr>
        <w:t xml:space="preserve"> </w:t>
      </w:r>
    </w:p>
    <w:p w14:paraId="5A413D95" w14:textId="06347316" w:rsidR="00C46460" w:rsidRPr="006040CD" w:rsidRDefault="00876B84" w:rsidP="006040CD">
      <w:pPr>
        <w:spacing w:after="0" w:line="276" w:lineRule="auto"/>
      </w:pPr>
      <w:ins w:id="522" w:author="Susan Russell-Smith" w:date="2023-11-30T11:53:00Z">
        <w:r>
          <w:t>I</w:t>
        </w:r>
      </w:ins>
      <w:ins w:id="523" w:author="Susan Russell-Smith" w:date="2023-11-01T13:54:00Z">
        <w:r w:rsidR="004D1627">
          <w:t xml:space="preserve">ndividuals </w:t>
        </w:r>
      </w:ins>
      <w:ins w:id="524" w:author="Susan Russell-Smith" w:date="2023-11-30T11:53:00Z">
        <w:r>
          <w:t xml:space="preserve">continuing their pregnancies </w:t>
        </w:r>
      </w:ins>
      <w:ins w:id="525" w:author="Susan Russell-Smith" w:date="2023-11-10T10:36:00Z">
        <w:r w:rsidR="009D0378">
          <w:t xml:space="preserve">are provided </w:t>
        </w:r>
      </w:ins>
      <w:ins w:id="526" w:author="Susan Russell-Smith" w:date="2023-11-10T10:37:00Z">
        <w:r w:rsidR="009D0378">
          <w:t>with support and</w:t>
        </w:r>
      </w:ins>
      <w:ins w:id="527" w:author="Susan Russell-Smith" w:date="2023-11-01T13:54:00Z">
        <w:r w:rsidR="004D1627">
          <w:t xml:space="preserve"> </w:t>
        </w:r>
      </w:ins>
      <w:del w:id="528" w:author="Susan Russell-Smith" w:date="2023-11-01T13:54:00Z">
        <w:r w:rsidR="006040CD" w:rsidRPr="006040CD" w:rsidDel="00C73972">
          <w:delText>E</w:delText>
        </w:r>
      </w:del>
      <w:ins w:id="529" w:author="Susan Russell-Smith" w:date="2023-11-01T13:54:00Z">
        <w:r w:rsidR="00C73972">
          <w:t>e</w:t>
        </w:r>
      </w:ins>
      <w:r w:rsidR="006040CD" w:rsidRPr="006040CD">
        <w:t>ducation</w:t>
      </w:r>
      <w:del w:id="530" w:author="Susan Russell-Smith" w:date="2023-11-01T13:54:00Z">
        <w:r w:rsidR="006040CD" w:rsidRPr="006040CD" w:rsidDel="00C73972">
          <w:delText>al</w:delText>
        </w:r>
      </w:del>
      <w:r w:rsidR="006040CD" w:rsidRPr="006040CD">
        <w:t xml:space="preserve"> </w:t>
      </w:r>
      <w:ins w:id="531" w:author="Susan Russell-Smith" w:date="2023-11-10T10:38:00Z">
        <w:r w:rsidR="00850806">
          <w:t>designed to promote engagement and empowerment, support positive functioning, encourage healthy births, and help them prepare for parenthood</w:t>
        </w:r>
      </w:ins>
      <w:del w:id="532" w:author="Susan Russell-Smith" w:date="2023-11-10T10:39:00Z">
        <w:r w:rsidR="00863B01" w:rsidDel="00863B01">
          <w:delText xml:space="preserve"> </w:delText>
        </w:r>
      </w:del>
      <w:del w:id="533" w:author="Susan Russell-Smith" w:date="2023-11-10T10:37:00Z">
        <w:r w:rsidR="006040CD" w:rsidRPr="006040CD" w:rsidDel="0072126D">
          <w:delText xml:space="preserve">and </w:delText>
        </w:r>
      </w:del>
      <w:del w:id="534" w:author="Susan Russell-Smith" w:date="2023-11-01T13:54:00Z">
        <w:r w:rsidR="006040CD" w:rsidRPr="006040CD" w:rsidDel="00C73972">
          <w:delText xml:space="preserve">skill-building activities </w:delText>
        </w:r>
      </w:del>
      <w:del w:id="535" w:author="Susan Russell-Smith" w:date="2023-11-10T10:37:00Z">
        <w:r w:rsidR="006040CD" w:rsidRPr="006040CD" w:rsidDel="0072126D">
          <w:delText xml:space="preserve">help </w:delText>
        </w:r>
      </w:del>
      <w:del w:id="536" w:author="Susan Russell-Smith" w:date="2023-10-26T11:25:00Z">
        <w:r w:rsidR="006040CD" w:rsidRPr="006040CD" w:rsidDel="00DA44F6">
          <w:delText xml:space="preserve">expectant parents </w:delText>
        </w:r>
      </w:del>
      <w:del w:id="537" w:author="Susan Russell-Smith" w:date="2023-11-10T10:39:00Z">
        <w:r w:rsidR="006040CD" w:rsidRPr="006040CD" w:rsidDel="00863B01">
          <w:delText xml:space="preserve">gain confidence in their abilities, reach their highest level of personal functioning, experience healthy births, </w:delText>
        </w:r>
      </w:del>
      <w:del w:id="538" w:author="Susan Russell-Smith" w:date="2023-10-26T11:37:00Z">
        <w:r w:rsidR="006040CD" w:rsidRPr="006040CD" w:rsidDel="00D873FF">
          <w:delText xml:space="preserve">prepare for parenthood, </w:delText>
        </w:r>
      </w:del>
      <w:del w:id="539" w:author="Susan Russell-Smith" w:date="2023-10-26T11:44:00Z">
        <w:r w:rsidR="006040CD" w:rsidRPr="006040CD" w:rsidDel="000A6F3C">
          <w:delText>and</w:delText>
        </w:r>
      </w:del>
      <w:del w:id="540" w:author="Susan Russell-Smith" w:date="2023-11-10T10:39:00Z">
        <w:r w:rsidR="006040CD" w:rsidRPr="006040CD" w:rsidDel="00863B01">
          <w:delText xml:space="preserve"> develop their sense of choice and empowerment</w:delText>
        </w:r>
      </w:del>
      <w:r w:rsidR="006040CD" w:rsidRPr="006040CD">
        <w:t>.</w:t>
      </w:r>
      <w:ins w:id="541" w:author="Susan Russell-Smith" w:date="2023-10-26T11:26:00Z">
        <w:r w:rsidR="000B5E06">
          <w:t xml:space="preserve"> </w:t>
        </w:r>
      </w:ins>
    </w:p>
    <w:p w14:paraId="2F841921" w14:textId="77777777" w:rsidR="00044074" w:rsidRPr="006040CD" w:rsidRDefault="00044074" w:rsidP="006040CD">
      <w:pPr>
        <w:spacing w:after="0" w:line="276" w:lineRule="auto"/>
        <w:rPr>
          <w:b/>
          <w:bCs/>
        </w:rPr>
      </w:pPr>
    </w:p>
    <w:p w14:paraId="532F0658" w14:textId="4A8F2221" w:rsidR="00790837" w:rsidRPr="00284A72" w:rsidRDefault="006040CD" w:rsidP="00790837">
      <w:pPr>
        <w:spacing w:after="0" w:line="276" w:lineRule="auto"/>
      </w:pPr>
      <w:r w:rsidRPr="006040CD">
        <w:rPr>
          <w:b/>
          <w:bCs/>
        </w:rPr>
        <w:t>NA</w:t>
      </w:r>
      <w:r w:rsidRPr="006040CD">
        <w:t xml:space="preserve"> </w:t>
      </w:r>
      <w:r w:rsidRPr="006040CD">
        <w:rPr>
          <w:i/>
          <w:iCs/>
        </w:rPr>
        <w:t>The organization provides only Pregnancy Options Counseling or Birth Options Counseling.</w:t>
      </w:r>
    </w:p>
    <w:p w14:paraId="4E1334E3" w14:textId="77777777" w:rsidR="00790837" w:rsidRPr="00660BF3" w:rsidRDefault="00790837" w:rsidP="00790837">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790837" w:rsidRPr="00660BF3" w14:paraId="605858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1E0B6EA" w14:textId="77777777" w:rsidR="00790837" w:rsidRPr="00AF055D" w:rsidRDefault="00790837">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34D60FAB" w14:textId="77777777" w:rsidR="00790837" w:rsidRPr="00AF055D" w:rsidRDefault="0079083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1323D2BD" w14:textId="77777777" w:rsidR="00790837" w:rsidRPr="00AF055D" w:rsidRDefault="0079083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790837" w:rsidRPr="00660BF3" w14:paraId="6CBCD5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3840724A" w14:textId="77777777" w:rsidR="00790837" w:rsidRPr="00477C8E" w:rsidRDefault="00790837">
            <w:pPr>
              <w:textAlignment w:val="baseline"/>
              <w:rPr>
                <w:rFonts w:eastAsia="Times New Roman"/>
                <w:sz w:val="20"/>
                <w:szCs w:val="20"/>
              </w:rPr>
            </w:pPr>
            <w:r w:rsidRPr="00477C8E">
              <w:rPr>
                <w:rFonts w:eastAsia="Times New Roman"/>
                <w:sz w:val="20"/>
                <w:szCs w:val="20"/>
              </w:rPr>
              <w:t>  </w:t>
            </w:r>
          </w:p>
          <w:p w14:paraId="1B6D6570" w14:textId="77777777" w:rsidR="00790837" w:rsidRPr="00477C8E" w:rsidRDefault="00790837" w:rsidP="00790837">
            <w:pPr>
              <w:numPr>
                <w:ilvl w:val="0"/>
                <w:numId w:val="40"/>
              </w:numPr>
              <w:ind w:left="440" w:hanging="270"/>
              <w:textAlignment w:val="baseline"/>
              <w:rPr>
                <w:rFonts w:eastAsia="Times New Roman"/>
                <w:sz w:val="20"/>
                <w:szCs w:val="20"/>
              </w:rPr>
            </w:pPr>
            <w:r>
              <w:rPr>
                <w:rFonts w:eastAsia="Times New Roman"/>
                <w:b w:val="0"/>
                <w:bCs w:val="0"/>
                <w:color w:val="000000" w:themeColor="text1"/>
                <w:sz w:val="20"/>
                <w:szCs w:val="20"/>
              </w:rPr>
              <w:t>Table of contents of educational curricula</w:t>
            </w:r>
            <w:r w:rsidRPr="78EE0F72">
              <w:rPr>
                <w:rFonts w:eastAsia="Times New Roman"/>
                <w:color w:val="000000" w:themeColor="text1"/>
                <w:sz w:val="20"/>
                <w:szCs w:val="20"/>
              </w:rPr>
              <w:t xml:space="preserve"> </w:t>
            </w:r>
            <w:r w:rsidRPr="78EE0F72">
              <w:rPr>
                <w:rFonts w:eastAsia="Times New Roman"/>
                <w:sz w:val="20"/>
                <w:szCs w:val="20"/>
              </w:rPr>
              <w:t>  </w:t>
            </w:r>
          </w:p>
        </w:tc>
        <w:tc>
          <w:tcPr>
            <w:tcW w:w="3240" w:type="dxa"/>
            <w:hideMark/>
          </w:tcPr>
          <w:p w14:paraId="4ED94A62" w14:textId="77777777" w:rsidR="00790837" w:rsidRPr="00477C8E" w:rsidRDefault="00790837">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37CE22E7" w14:textId="77777777" w:rsidR="006317CF" w:rsidRDefault="006317CF" w:rsidP="00790837">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ins w:id="542" w:author="Susan Russell-Smith" w:date="2023-11-14T15:56:00Z"/>
                <w:rFonts w:eastAsia="Times New Roman"/>
                <w:sz w:val="20"/>
                <w:szCs w:val="20"/>
              </w:rPr>
            </w:pPr>
            <w:ins w:id="543" w:author="Susan Russell-Smith" w:date="2023-11-14T15:56:00Z">
              <w:r>
                <w:rPr>
                  <w:rFonts w:eastAsia="Times New Roman"/>
                  <w:sz w:val="20"/>
                  <w:szCs w:val="20"/>
                </w:rPr>
                <w:t>Informational materials provided to persons served</w:t>
              </w:r>
            </w:ins>
          </w:p>
          <w:p w14:paraId="0107837F" w14:textId="1D6CB47D" w:rsidR="00790837" w:rsidRDefault="00790837" w:rsidP="00790837">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ins w:id="544" w:author="Susan Russell-Smith" w:date="2023-11-14T15:46:00Z"/>
                <w:rFonts w:eastAsia="Times New Roman"/>
                <w:sz w:val="20"/>
                <w:szCs w:val="20"/>
              </w:rPr>
            </w:pPr>
            <w:r>
              <w:rPr>
                <w:rFonts w:eastAsia="Times New Roman"/>
                <w:sz w:val="20"/>
                <w:szCs w:val="20"/>
              </w:rPr>
              <w:t>Educational curricula</w:t>
            </w:r>
            <w:del w:id="545" w:author="Susan Russell-Smith" w:date="2023-11-14T15:56:00Z">
              <w:r w:rsidDel="006317CF">
                <w:rPr>
                  <w:rFonts w:eastAsia="Times New Roman"/>
                  <w:sz w:val="20"/>
                  <w:szCs w:val="20"/>
                </w:rPr>
                <w:delText xml:space="preserve"> and materials</w:delText>
              </w:r>
            </w:del>
          </w:p>
          <w:p w14:paraId="0B5A7F56" w14:textId="32EA0C03" w:rsidR="00201FD0" w:rsidRDefault="00201FD0" w:rsidP="00790837">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ins w:id="546" w:author="Susan Russell-Smith" w:date="2023-11-14T15:46:00Z">
              <w:r>
                <w:rPr>
                  <w:rFonts w:eastAsia="Times New Roman"/>
                  <w:sz w:val="20"/>
                  <w:szCs w:val="20"/>
                </w:rPr>
                <w:t>Group schedule for the previous 12 months, if appl</w:t>
              </w:r>
            </w:ins>
            <w:ins w:id="547" w:author="Susan Russell-Smith" w:date="2023-11-14T15:47:00Z">
              <w:r>
                <w:rPr>
                  <w:rFonts w:eastAsia="Times New Roman"/>
                  <w:sz w:val="20"/>
                  <w:szCs w:val="20"/>
                </w:rPr>
                <w:t>icable</w:t>
              </w:r>
            </w:ins>
          </w:p>
          <w:p w14:paraId="184C5636" w14:textId="77777777" w:rsidR="00790837" w:rsidRDefault="00790837">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43941C80" w14:textId="77777777" w:rsidR="00790837" w:rsidRPr="00624DD8" w:rsidRDefault="00790837">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24163966" w14:textId="77777777" w:rsidR="00790837" w:rsidRPr="00477C8E" w:rsidRDefault="00790837">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03A4C697" w14:textId="77777777" w:rsidR="00790837" w:rsidRPr="00477C8E" w:rsidRDefault="00790837" w:rsidP="00790837">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63633BBC" w14:textId="77777777" w:rsidR="00790837" w:rsidRPr="00477C8E" w:rsidRDefault="00790837" w:rsidP="00790837">
            <w:pPr>
              <w:numPr>
                <w:ilvl w:val="0"/>
                <w:numId w:val="5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70F793EE" w14:textId="77777777" w:rsidR="00790837" w:rsidRPr="004B2412" w:rsidRDefault="00790837" w:rsidP="00790837">
            <w:pPr>
              <w:numPr>
                <w:ilvl w:val="0"/>
                <w:numId w:val="5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64F2FC3B" w14:textId="77777777" w:rsidR="00790837" w:rsidRPr="00477C8E" w:rsidRDefault="00790837" w:rsidP="00790837">
            <w:pPr>
              <w:numPr>
                <w:ilvl w:val="0"/>
                <w:numId w:val="5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themeColor="text1"/>
                <w:sz w:val="20"/>
                <w:szCs w:val="20"/>
              </w:rPr>
              <w:t>Persons served</w:t>
            </w:r>
          </w:p>
          <w:p w14:paraId="58C35D7E" w14:textId="77777777" w:rsidR="00790837" w:rsidRPr="00477C8E" w:rsidRDefault="00790837" w:rsidP="00790837">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59E6807D" w14:textId="77777777" w:rsidR="00790837" w:rsidRPr="00477C8E" w:rsidRDefault="00790837">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7ADC33D1" w14:textId="77777777" w:rsidR="00790837" w:rsidRPr="00477C8E" w:rsidRDefault="00790837">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6107924D" w14:textId="77777777" w:rsidR="00603FE4" w:rsidRPr="008272D9" w:rsidRDefault="00603FE4" w:rsidP="006040CD">
      <w:pPr>
        <w:spacing w:after="0" w:line="276" w:lineRule="auto"/>
        <w:rPr>
          <w:b/>
          <w:color w:val="AA1B5E" w:themeColor="accent2"/>
          <w:sz w:val="28"/>
          <w:szCs w:val="28"/>
        </w:rPr>
      </w:pPr>
    </w:p>
    <w:p w14:paraId="2AE5BA56" w14:textId="2B958CC0" w:rsidR="007444BB" w:rsidRPr="00BF186A" w:rsidRDefault="000F170C" w:rsidP="000F170C">
      <w:pPr>
        <w:spacing w:after="0" w:line="276" w:lineRule="auto"/>
        <w:rPr>
          <w:ins w:id="548" w:author="Susan Russell-Smith" w:date="2023-11-02T14:17:00Z"/>
          <w:b/>
          <w:color w:val="AA1B5E" w:themeColor="accent2"/>
          <w:sz w:val="28"/>
          <w:szCs w:val="28"/>
        </w:rPr>
      </w:pPr>
      <w:ins w:id="549" w:author="Susan Russell-Smith" w:date="2023-11-02T14:17:00Z">
        <w:r w:rsidRPr="00BF186A">
          <w:rPr>
            <w:b/>
            <w:color w:val="AA1B5E" w:themeColor="accent2"/>
            <w:sz w:val="28"/>
            <w:szCs w:val="28"/>
          </w:rPr>
          <w:t xml:space="preserve">PS </w:t>
        </w:r>
        <w:r w:rsidR="00C2385E" w:rsidRPr="00BF186A">
          <w:rPr>
            <w:b/>
            <w:color w:val="AA1B5E" w:themeColor="accent2"/>
            <w:sz w:val="28"/>
            <w:szCs w:val="28"/>
          </w:rPr>
          <w:t>7</w:t>
        </w:r>
        <w:r w:rsidRPr="00BF186A">
          <w:rPr>
            <w:b/>
            <w:color w:val="AA1B5E" w:themeColor="accent2"/>
            <w:sz w:val="28"/>
            <w:szCs w:val="28"/>
          </w:rPr>
          <w:t xml:space="preserve">.01  </w:t>
        </w:r>
      </w:ins>
    </w:p>
    <w:p w14:paraId="29CF7545" w14:textId="5B4E017D" w:rsidR="00274E02" w:rsidRDefault="006C4DDB" w:rsidP="000F170C">
      <w:pPr>
        <w:spacing w:after="0" w:line="276" w:lineRule="auto"/>
        <w:rPr>
          <w:ins w:id="550" w:author="Susan Russell-Smith" w:date="2023-11-02T14:17:00Z"/>
        </w:rPr>
      </w:pPr>
      <w:ins w:id="551" w:author="Susan Russell-Smith" w:date="2023-11-03T10:50:00Z">
        <w:r>
          <w:t xml:space="preserve">Personnel develop </w:t>
        </w:r>
      </w:ins>
      <w:ins w:id="552" w:author="Susan Russell-Smith" w:date="2023-11-03T11:15:00Z">
        <w:r w:rsidR="00DF142A">
          <w:t>supportive</w:t>
        </w:r>
      </w:ins>
      <w:ins w:id="553" w:author="Susan Russell-Smith" w:date="2023-11-03T10:50:00Z">
        <w:r>
          <w:t xml:space="preserve"> relationships with persons served and </w:t>
        </w:r>
      </w:ins>
      <w:ins w:id="554" w:author="Susan Russell-Smith" w:date="2023-11-03T10:51:00Z">
        <w:r>
          <w:t>help them to</w:t>
        </w:r>
      </w:ins>
      <w:ins w:id="555" w:author="Susan Russell-Smith" w:date="2023-11-03T10:50:00Z">
        <w:r>
          <w:t>:</w:t>
        </w:r>
      </w:ins>
      <w:ins w:id="556" w:author="Susan Russell-Smith" w:date="2023-11-09T17:14:00Z">
        <w:r w:rsidR="001732D5">
          <w:t xml:space="preserve"> </w:t>
        </w:r>
      </w:ins>
    </w:p>
    <w:p w14:paraId="1927AEB1" w14:textId="6957A1C4" w:rsidR="000F170C" w:rsidRDefault="000F170C">
      <w:pPr>
        <w:pStyle w:val="ListParagraph"/>
        <w:numPr>
          <w:ilvl w:val="0"/>
          <w:numId w:val="6"/>
        </w:numPr>
        <w:spacing w:after="0" w:line="276" w:lineRule="auto"/>
        <w:rPr>
          <w:ins w:id="557" w:author="Susan Russell-Smith" w:date="2023-11-02T14:17:00Z"/>
        </w:rPr>
      </w:pPr>
      <w:ins w:id="558" w:author="Susan Russell-Smith" w:date="2023-11-02T14:17:00Z">
        <w:r>
          <w:t xml:space="preserve">adjust to the changes that occur during pregnancy; </w:t>
        </w:r>
      </w:ins>
    </w:p>
    <w:p w14:paraId="22658D27" w14:textId="28259D54" w:rsidR="000F170C" w:rsidRDefault="000F170C">
      <w:pPr>
        <w:pStyle w:val="ListParagraph"/>
        <w:numPr>
          <w:ilvl w:val="0"/>
          <w:numId w:val="6"/>
        </w:numPr>
        <w:spacing w:after="0" w:line="276" w:lineRule="auto"/>
        <w:rPr>
          <w:ins w:id="559" w:author="Susan Russell-Smith" w:date="2023-11-02T14:17:00Z"/>
        </w:rPr>
      </w:pPr>
      <w:ins w:id="560" w:author="Susan Russell-Smith" w:date="2023-11-02T14:17:00Z">
        <w:r w:rsidRPr="00D51CF4">
          <w:t>explore their personal goals and</w:t>
        </w:r>
        <w:r>
          <w:t xml:space="preserve"> develop a vision for the</w:t>
        </w:r>
      </w:ins>
      <w:ins w:id="561" w:author="Susan Russell-Smith" w:date="2023-11-10T10:44:00Z">
        <w:r w:rsidR="009B21BB">
          <w:t>ir</w:t>
        </w:r>
      </w:ins>
      <w:ins w:id="562" w:author="Susan Russell-Smith" w:date="2023-11-02T14:17:00Z">
        <w:r>
          <w:t xml:space="preserve"> future</w:t>
        </w:r>
      </w:ins>
      <w:ins w:id="563" w:author="Susan Russell-Smith" w:date="2023-11-02T14:20:00Z">
        <w:r w:rsidR="006560B9">
          <w:t>; and</w:t>
        </w:r>
      </w:ins>
    </w:p>
    <w:p w14:paraId="2CE4C445" w14:textId="4E6333A5" w:rsidR="000F170C" w:rsidRDefault="006560B9">
      <w:pPr>
        <w:pStyle w:val="ListParagraph"/>
        <w:numPr>
          <w:ilvl w:val="0"/>
          <w:numId w:val="6"/>
        </w:numPr>
        <w:spacing w:after="0" w:line="276" w:lineRule="auto"/>
        <w:rPr>
          <w:ins w:id="564" w:author="Susan Russell-Smith" w:date="2023-11-02T14:17:00Z"/>
        </w:rPr>
      </w:pPr>
      <w:ins w:id="565" w:author="Susan Russell-Smith" w:date="2023-11-02T14:21:00Z">
        <w:r>
          <w:t>d</w:t>
        </w:r>
      </w:ins>
      <w:ins w:id="566" w:author="Susan Russell-Smith" w:date="2023-11-02T14:17:00Z">
        <w:r w:rsidR="000F170C">
          <w:t>evelop a prenatal bond</w:t>
        </w:r>
      </w:ins>
      <w:ins w:id="567" w:author="Susan Russell-Smith" w:date="2023-11-03T10:32:00Z">
        <w:r w:rsidR="000D0B16">
          <w:t xml:space="preserve"> </w:t>
        </w:r>
      </w:ins>
      <w:ins w:id="568" w:author="Susan Russell-Smith" w:date="2023-11-02T14:17:00Z">
        <w:r w:rsidR="000F170C">
          <w:t>with their baby,</w:t>
        </w:r>
      </w:ins>
      <w:ins w:id="569" w:author="Susan Russell-Smith" w:date="2023-11-10T10:48:00Z">
        <w:r w:rsidR="000A68B3" w:rsidRPr="000A68B3">
          <w:t xml:space="preserve"> </w:t>
        </w:r>
        <w:r w:rsidR="000A68B3">
          <w:t>when pregnant individuals plan to parent their children</w:t>
        </w:r>
      </w:ins>
      <w:ins w:id="570" w:author="Susan Russell-Smith" w:date="2023-11-10T10:49:00Z">
        <w:r w:rsidR="000A68B3">
          <w:t>.</w:t>
        </w:r>
      </w:ins>
    </w:p>
    <w:p w14:paraId="4C2458E4" w14:textId="77777777" w:rsidR="00A213D0" w:rsidRPr="008272D9" w:rsidRDefault="00A213D0" w:rsidP="000F170C">
      <w:pPr>
        <w:spacing w:after="0" w:line="276" w:lineRule="auto"/>
        <w:rPr>
          <w:ins w:id="571" w:author="Susan Russell-Smith" w:date="2023-11-10T10:47:00Z"/>
          <w:b/>
          <w:color w:val="AA1B5E" w:themeColor="accent2"/>
          <w:sz w:val="28"/>
          <w:szCs w:val="28"/>
        </w:rPr>
      </w:pPr>
    </w:p>
    <w:p w14:paraId="435BB1F9" w14:textId="1063B066" w:rsidR="000F170C" w:rsidRDefault="000F170C" w:rsidP="000F170C">
      <w:pPr>
        <w:spacing w:after="0" w:line="276" w:lineRule="auto"/>
        <w:rPr>
          <w:ins w:id="572" w:author="Susan Russell-Smith" w:date="2023-11-02T14:17:00Z"/>
          <w:bCs/>
          <w:i/>
          <w:iCs/>
          <w:color w:val="59C0D1" w:themeColor="accent1"/>
        </w:rPr>
      </w:pPr>
      <w:ins w:id="573" w:author="Susan Russell-Smith" w:date="2023-11-02T14:17:00Z">
        <w:r>
          <w:rPr>
            <w:b/>
            <w:color w:val="59C0D1" w:themeColor="accent1"/>
          </w:rPr>
          <w:lastRenderedPageBreak/>
          <w:t xml:space="preserve">Examples: </w:t>
        </w:r>
        <w:r w:rsidRPr="007C024E">
          <w:rPr>
            <w:bCs/>
            <w:i/>
            <w:iCs/>
            <w:color w:val="59C0D1" w:themeColor="accent1"/>
          </w:rPr>
          <w:t xml:space="preserve">Personnel can </w:t>
        </w:r>
      </w:ins>
      <w:ins w:id="574" w:author="Susan Russell-Smith" w:date="2023-11-10T10:46:00Z">
        <w:r w:rsidR="00A213D0">
          <w:rPr>
            <w:bCs/>
            <w:i/>
            <w:iCs/>
            <w:color w:val="59C0D1" w:themeColor="accent1"/>
          </w:rPr>
          <w:t>develop supportive</w:t>
        </w:r>
      </w:ins>
      <w:ins w:id="575" w:author="Susan Russell-Smith" w:date="2023-11-02T14:17:00Z">
        <w:r>
          <w:rPr>
            <w:bCs/>
            <w:i/>
            <w:iCs/>
            <w:color w:val="59C0D1" w:themeColor="accent1"/>
          </w:rPr>
          <w:t xml:space="preserve"> </w:t>
        </w:r>
        <w:r w:rsidRPr="007C024E">
          <w:rPr>
            <w:bCs/>
            <w:i/>
            <w:iCs/>
            <w:color w:val="59C0D1" w:themeColor="accent1"/>
          </w:rPr>
          <w:t xml:space="preserve">relationships </w:t>
        </w:r>
      </w:ins>
      <w:ins w:id="576" w:author="Susan Russell-Smith" w:date="2023-11-10T10:46:00Z">
        <w:r w:rsidR="00A213D0">
          <w:rPr>
            <w:bCs/>
            <w:i/>
            <w:iCs/>
            <w:color w:val="59C0D1" w:themeColor="accent1"/>
          </w:rPr>
          <w:t xml:space="preserve">with persons served </w:t>
        </w:r>
      </w:ins>
      <w:ins w:id="577" w:author="Susan Russell-Smith" w:date="2023-11-02T14:17:00Z">
        <w:r w:rsidRPr="007C024E">
          <w:rPr>
            <w:bCs/>
            <w:i/>
            <w:iCs/>
            <w:color w:val="59C0D1" w:themeColor="accent1"/>
          </w:rPr>
          <w:t xml:space="preserve">by: </w:t>
        </w:r>
        <w:r>
          <w:rPr>
            <w:bCs/>
            <w:i/>
            <w:iCs/>
            <w:color w:val="59C0D1" w:themeColor="accent1"/>
          </w:rPr>
          <w:t>(1) treating individuals with respect; (2) interacting with individuals in a warm and caring manner; (3</w:t>
        </w:r>
        <w:r w:rsidRPr="008206F4">
          <w:rPr>
            <w:rFonts w:hint="cs"/>
            <w:bCs/>
            <w:i/>
            <w:iCs/>
            <w:color w:val="59C0D1" w:themeColor="accent1"/>
          </w:rPr>
          <w:t>) using kind and supportive language;</w:t>
        </w:r>
        <w:r w:rsidRPr="008206F4">
          <w:rPr>
            <w:rFonts w:hint="cs"/>
            <w:bCs/>
            <w:i/>
            <w:iCs/>
            <w:color w:val="59C0D1" w:themeColor="accent1"/>
          </w:rPr>
          <w:t> </w:t>
        </w:r>
        <w:r w:rsidRPr="008206F4">
          <w:rPr>
            <w:rFonts w:hint="cs"/>
            <w:bCs/>
            <w:i/>
            <w:iCs/>
            <w:color w:val="59C0D1" w:themeColor="accent1"/>
          </w:rPr>
          <w:t xml:space="preserve">(4) listening actively </w:t>
        </w:r>
        <w:r>
          <w:rPr>
            <w:bCs/>
            <w:i/>
            <w:iCs/>
            <w:color w:val="59C0D1" w:themeColor="accent1"/>
          </w:rPr>
          <w:t>and without judgment; (5) being available, reliable, and flexible</w:t>
        </w:r>
        <w:r w:rsidRPr="008206F4">
          <w:rPr>
            <w:rFonts w:hint="cs"/>
            <w:bCs/>
            <w:i/>
            <w:iCs/>
            <w:color w:val="59C0D1" w:themeColor="accent1"/>
          </w:rPr>
          <w:t>;</w:t>
        </w:r>
        <w:r>
          <w:rPr>
            <w:bCs/>
            <w:i/>
            <w:iCs/>
            <w:color w:val="59C0D1" w:themeColor="accent1"/>
          </w:rPr>
          <w:t xml:space="preserve"> (</w:t>
        </w:r>
      </w:ins>
      <w:ins w:id="578" w:author="Susan Russell-Smith" w:date="2023-11-20T14:50:00Z">
        <w:r w:rsidR="00C66339">
          <w:rPr>
            <w:bCs/>
            <w:i/>
            <w:iCs/>
            <w:color w:val="59C0D1" w:themeColor="accent1"/>
          </w:rPr>
          <w:t>6</w:t>
        </w:r>
      </w:ins>
      <w:ins w:id="579" w:author="Susan Russell-Smith" w:date="2023-11-02T14:17:00Z">
        <w:r>
          <w:rPr>
            <w:bCs/>
            <w:i/>
            <w:iCs/>
            <w:color w:val="59C0D1" w:themeColor="accent1"/>
          </w:rPr>
          <w:t>) being responsive to</w:t>
        </w:r>
      </w:ins>
      <w:ins w:id="580" w:author="Susan Russell-Smith" w:date="2023-11-03T11:04:00Z">
        <w:r w:rsidR="001D342F">
          <w:rPr>
            <w:bCs/>
            <w:i/>
            <w:iCs/>
            <w:color w:val="59C0D1" w:themeColor="accent1"/>
          </w:rPr>
          <w:t xml:space="preserve"> </w:t>
        </w:r>
      </w:ins>
      <w:ins w:id="581" w:author="Susan Russell-Smith" w:date="2023-11-02T14:17:00Z">
        <w:r>
          <w:rPr>
            <w:bCs/>
            <w:i/>
            <w:iCs/>
            <w:color w:val="59C0D1" w:themeColor="accent1"/>
          </w:rPr>
          <w:t>individuals’ goals and concerns</w:t>
        </w:r>
        <w:r w:rsidRPr="008206F4">
          <w:rPr>
            <w:rFonts w:hint="cs"/>
            <w:bCs/>
            <w:i/>
            <w:iCs/>
            <w:color w:val="59C0D1" w:themeColor="accent1"/>
          </w:rPr>
          <w:t>;</w:t>
        </w:r>
        <w:r>
          <w:rPr>
            <w:bCs/>
            <w:i/>
            <w:iCs/>
            <w:color w:val="59C0D1" w:themeColor="accent1"/>
          </w:rPr>
          <w:t xml:space="preserve"> </w:t>
        </w:r>
        <w:r w:rsidRPr="008206F4">
          <w:rPr>
            <w:rFonts w:hint="cs"/>
            <w:bCs/>
            <w:i/>
            <w:iCs/>
            <w:color w:val="59C0D1" w:themeColor="accent1"/>
          </w:rPr>
          <w:t>(</w:t>
        </w:r>
      </w:ins>
      <w:ins w:id="582" w:author="Susan Russell-Smith" w:date="2023-11-20T14:50:00Z">
        <w:r w:rsidR="00C66339">
          <w:rPr>
            <w:bCs/>
            <w:i/>
            <w:iCs/>
            <w:color w:val="59C0D1" w:themeColor="accent1"/>
          </w:rPr>
          <w:t>7</w:t>
        </w:r>
      </w:ins>
      <w:ins w:id="583" w:author="Susan Russell-Smith" w:date="2023-11-02T14:17:00Z">
        <w:r w:rsidRPr="008206F4">
          <w:rPr>
            <w:rFonts w:hint="cs"/>
            <w:bCs/>
            <w:i/>
            <w:iCs/>
            <w:color w:val="59C0D1" w:themeColor="accent1"/>
          </w:rPr>
          <w:t>) checking in with individuals to see how they are doing;</w:t>
        </w:r>
        <w:r w:rsidRPr="00F54F33">
          <w:rPr>
            <w:rFonts w:hint="cs"/>
            <w:bCs/>
            <w:i/>
            <w:iCs/>
            <w:color w:val="59C0D1" w:themeColor="accent1"/>
          </w:rPr>
          <w:t xml:space="preserve"> </w:t>
        </w:r>
        <w:r>
          <w:rPr>
            <w:bCs/>
            <w:i/>
            <w:iCs/>
            <w:color w:val="59C0D1" w:themeColor="accent1"/>
          </w:rPr>
          <w:t xml:space="preserve">and </w:t>
        </w:r>
        <w:r w:rsidRPr="008206F4">
          <w:rPr>
            <w:rFonts w:hint="cs"/>
            <w:bCs/>
            <w:i/>
            <w:iCs/>
            <w:color w:val="59C0D1" w:themeColor="accent1"/>
          </w:rPr>
          <w:t>(</w:t>
        </w:r>
      </w:ins>
      <w:ins w:id="584" w:author="Susan Russell-Smith" w:date="2023-11-20T14:50:00Z">
        <w:r w:rsidR="00C66339">
          <w:rPr>
            <w:bCs/>
            <w:i/>
            <w:iCs/>
            <w:color w:val="59C0D1" w:themeColor="accent1"/>
          </w:rPr>
          <w:t>8</w:t>
        </w:r>
      </w:ins>
      <w:ins w:id="585" w:author="Susan Russell-Smith" w:date="2023-11-02T14:17:00Z">
        <w:r w:rsidRPr="008206F4">
          <w:rPr>
            <w:rFonts w:hint="cs"/>
            <w:bCs/>
            <w:i/>
            <w:iCs/>
            <w:color w:val="59C0D1" w:themeColor="accent1"/>
          </w:rPr>
          <w:t xml:space="preserve">) </w:t>
        </w:r>
        <w:r>
          <w:rPr>
            <w:bCs/>
            <w:i/>
            <w:iCs/>
            <w:color w:val="59C0D1" w:themeColor="accent1"/>
          </w:rPr>
          <w:t>following through on what they say they will do.</w:t>
        </w:r>
        <w:r w:rsidRPr="008206F4">
          <w:rPr>
            <w:rFonts w:hint="cs"/>
            <w:bCs/>
            <w:i/>
            <w:iCs/>
            <w:color w:val="59C0D1" w:themeColor="accent1"/>
          </w:rPr>
          <w:t xml:space="preserve"> </w:t>
        </w:r>
      </w:ins>
    </w:p>
    <w:p w14:paraId="10B5DF3B" w14:textId="77777777" w:rsidR="000F170C" w:rsidRPr="008272D9" w:rsidRDefault="000F170C" w:rsidP="000F170C">
      <w:pPr>
        <w:spacing w:after="0" w:line="276" w:lineRule="auto"/>
        <w:rPr>
          <w:ins w:id="586" w:author="Susan Russell-Smith" w:date="2023-11-02T14:17:00Z"/>
          <w:b/>
          <w:color w:val="AA1B5E" w:themeColor="accent2"/>
          <w:sz w:val="28"/>
          <w:szCs w:val="28"/>
        </w:rPr>
      </w:pPr>
    </w:p>
    <w:p w14:paraId="2C418B97" w14:textId="5C0E3F45" w:rsidR="000F170C" w:rsidRPr="00592D09" w:rsidRDefault="000F170C" w:rsidP="000F170C">
      <w:pPr>
        <w:spacing w:after="0" w:line="276" w:lineRule="auto"/>
        <w:rPr>
          <w:ins w:id="587" w:author="Susan Russell-Smith" w:date="2023-11-02T14:17:00Z"/>
          <w:bCs/>
          <w:i/>
          <w:iCs/>
          <w:color w:val="59C0D1" w:themeColor="accent1"/>
        </w:rPr>
      </w:pPr>
      <w:ins w:id="588" w:author="Susan Russell-Smith" w:date="2023-11-02T14:17:00Z">
        <w:r>
          <w:rPr>
            <w:b/>
            <w:color w:val="59C0D1" w:themeColor="accent1"/>
          </w:rPr>
          <w:t xml:space="preserve">Note: </w:t>
        </w:r>
      </w:ins>
      <w:ins w:id="589" w:author="Susan Russell-Smith" w:date="2023-11-03T11:27:00Z">
        <w:r w:rsidR="00055D24">
          <w:rPr>
            <w:bCs/>
            <w:i/>
            <w:iCs/>
            <w:color w:val="59C0D1" w:themeColor="accent1"/>
          </w:rPr>
          <w:t>I</w:t>
        </w:r>
      </w:ins>
      <w:ins w:id="590" w:author="Susan Russell-Smith" w:date="2023-11-02T14:17:00Z">
        <w:r>
          <w:rPr>
            <w:bCs/>
            <w:i/>
            <w:iCs/>
            <w:color w:val="59C0D1" w:themeColor="accent1"/>
          </w:rPr>
          <w:t xml:space="preserve">ndividuals with intense needs may benefit from mental health services that provide this type of support, as addressed </w:t>
        </w:r>
        <w:r w:rsidR="00C2385E">
          <w:rPr>
            <w:bCs/>
            <w:i/>
            <w:iCs/>
            <w:color w:val="59C0D1" w:themeColor="accent1"/>
          </w:rPr>
          <w:t>i</w:t>
        </w:r>
        <w:r>
          <w:rPr>
            <w:bCs/>
            <w:i/>
            <w:iCs/>
            <w:color w:val="59C0D1" w:themeColor="accent1"/>
          </w:rPr>
          <w:t>n PS 6.01.</w:t>
        </w:r>
      </w:ins>
    </w:p>
    <w:p w14:paraId="650C8488" w14:textId="77777777" w:rsidR="00C2385E" w:rsidRPr="008272D9" w:rsidRDefault="00C2385E" w:rsidP="006040CD">
      <w:pPr>
        <w:spacing w:after="0" w:line="276" w:lineRule="auto"/>
        <w:rPr>
          <w:ins w:id="591" w:author="Susan Russell-Smith" w:date="2023-11-02T14:17:00Z"/>
          <w:b/>
          <w:color w:val="AA1B5E" w:themeColor="accent2"/>
          <w:sz w:val="28"/>
          <w:szCs w:val="28"/>
        </w:rPr>
      </w:pPr>
    </w:p>
    <w:p w14:paraId="52635CD3" w14:textId="59994100"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 xml:space="preserve">PS </w:t>
      </w:r>
      <w:ins w:id="592" w:author="Susan Russell-Smith" w:date="2023-11-14T15:54:00Z">
        <w:r w:rsidR="009A1740">
          <w:rPr>
            <w:b/>
            <w:color w:val="AA1B5E" w:themeColor="accent2"/>
            <w:sz w:val="28"/>
            <w:szCs w:val="28"/>
          </w:rPr>
          <w:t>7.02</w:t>
        </w:r>
      </w:ins>
      <w:del w:id="593" w:author="Susan Russell-Smith" w:date="2023-11-14T15:54:00Z">
        <w:r w:rsidRPr="008272D9" w:rsidDel="009A1740">
          <w:rPr>
            <w:b/>
            <w:color w:val="AA1B5E" w:themeColor="accent2"/>
            <w:sz w:val="28"/>
            <w:szCs w:val="28"/>
          </w:rPr>
          <w:delText>7.01</w:delText>
        </w:r>
      </w:del>
    </w:p>
    <w:p w14:paraId="18122AB5" w14:textId="1B5274A7" w:rsidR="006040CD" w:rsidRPr="006040CD" w:rsidDel="00D5048B" w:rsidRDefault="000C2C5D" w:rsidP="00DF281A">
      <w:pPr>
        <w:spacing w:after="0" w:line="276" w:lineRule="auto"/>
        <w:rPr>
          <w:del w:id="594" w:author="Susan Russell-Smith" w:date="2023-10-26T09:50:00Z"/>
        </w:rPr>
      </w:pPr>
      <w:ins w:id="595" w:author="Susan Russell-Smith" w:date="2023-11-14T13:42:00Z">
        <w:r>
          <w:t>Individuals</w:t>
        </w:r>
      </w:ins>
      <w:ins w:id="596" w:author="Susan Russell-Smith" w:date="2023-11-03T14:05:00Z">
        <w:r w:rsidR="00FD2207">
          <w:t xml:space="preserve"> </w:t>
        </w:r>
      </w:ins>
      <w:del w:id="597" w:author="Susan Russell-Smith" w:date="2023-10-26T11:14:00Z">
        <w:r w:rsidR="006040CD" w:rsidRPr="006040CD" w:rsidDel="00882982">
          <w:delText xml:space="preserve">Expectant parents </w:delText>
        </w:r>
      </w:del>
      <w:r w:rsidR="006040CD" w:rsidRPr="006040CD">
        <w:t>are</w:t>
      </w:r>
      <w:ins w:id="598" w:author="Susan Russell-Smith" w:date="2023-11-03T14:06:00Z">
        <w:r w:rsidR="00FD2207">
          <w:t xml:space="preserve"> helped to develop competencies </w:t>
        </w:r>
        <w:r w:rsidR="00154609">
          <w:t>relevant</w:t>
        </w:r>
      </w:ins>
      <w:ins w:id="599" w:author="Susan Russell-Smith" w:date="2023-11-03T14:08:00Z">
        <w:r w:rsidR="00DB25D2">
          <w:t xml:space="preserve"> </w:t>
        </w:r>
      </w:ins>
      <w:ins w:id="600" w:author="Susan Russell-Smith" w:date="2023-11-03T14:06:00Z">
        <w:r w:rsidR="00154609">
          <w:t>to</w:t>
        </w:r>
      </w:ins>
      <w:del w:id="601" w:author="Susan Russell-Smith" w:date="2023-10-26T11:14:00Z">
        <w:r w:rsidR="006040CD" w:rsidRPr="006040CD" w:rsidDel="00882982">
          <w:delText xml:space="preserve"> educated and counseled about </w:delText>
        </w:r>
      </w:del>
      <w:ins w:id="602" w:author="Susan Russell-Smith" w:date="2023-11-03T14:07:00Z">
        <w:r w:rsidR="00814C19">
          <w:t xml:space="preserve"> </w:t>
        </w:r>
      </w:ins>
      <w:r w:rsidR="006040CD" w:rsidRPr="006040CD">
        <w:t xml:space="preserve">positive personal </w:t>
      </w:r>
      <w:ins w:id="603" w:author="Susan Russell-Smith" w:date="2023-10-26T11:14:00Z">
        <w:r w:rsidR="00882982">
          <w:t xml:space="preserve">functioning and </w:t>
        </w:r>
      </w:ins>
      <w:r w:rsidR="006040CD" w:rsidRPr="006040CD">
        <w:t>development</w:t>
      </w:r>
      <w:del w:id="604" w:author="Susan Russell-Smith" w:date="2023-10-26T11:14:00Z">
        <w:r w:rsidR="006040CD" w:rsidRPr="006040CD" w:rsidDel="00882982">
          <w:delText xml:space="preserve"> and self-sufficiency</w:delText>
        </w:r>
      </w:del>
      <w:r w:rsidR="006040CD" w:rsidRPr="006040CD">
        <w:t xml:space="preserve">, including: </w:t>
      </w:r>
      <w:del w:id="605" w:author="Susan Russell-Smith" w:date="2023-10-26T09:50:00Z">
        <w:r w:rsidR="007744D6" w:rsidDel="00D5048B">
          <w:delText xml:space="preserve"> </w:delText>
        </w:r>
        <w:r w:rsidR="00BD5076" w:rsidDel="00D5048B">
          <w:delText xml:space="preserve"> </w:delText>
        </w:r>
      </w:del>
    </w:p>
    <w:p w14:paraId="4808176E" w14:textId="77777777" w:rsidR="006040CD" w:rsidRPr="006040CD" w:rsidDel="0016033F" w:rsidRDefault="006040CD">
      <w:pPr>
        <w:numPr>
          <w:ilvl w:val="0"/>
          <w:numId w:val="32"/>
        </w:numPr>
        <w:spacing w:after="0" w:line="276" w:lineRule="auto"/>
        <w:rPr>
          <w:del w:id="606" w:author="Susan Russell-Smith" w:date="2023-10-26T09:43:00Z"/>
        </w:rPr>
      </w:pPr>
      <w:del w:id="607" w:author="Susan Russell-Smith" w:date="2023-10-26T09:43:00Z">
        <w:r w:rsidRPr="006040CD" w:rsidDel="0016033F">
          <w:delText>personal growth and maturity;</w:delText>
        </w:r>
      </w:del>
    </w:p>
    <w:p w14:paraId="02729B5E" w14:textId="77777777" w:rsidR="006040CD" w:rsidRDefault="006040CD">
      <w:pPr>
        <w:numPr>
          <w:ilvl w:val="0"/>
          <w:numId w:val="32"/>
        </w:numPr>
        <w:spacing w:after="0" w:line="276" w:lineRule="auto"/>
        <w:rPr>
          <w:ins w:id="608" w:author="Susan Russell-Smith" w:date="2023-10-26T11:09:00Z"/>
        </w:rPr>
      </w:pPr>
      <w:del w:id="609" w:author="Susan Russell-Smith" w:date="2023-10-26T10:20:00Z">
        <w:r w:rsidRPr="006040CD" w:rsidDel="006D5EF6">
          <w:delText xml:space="preserve">interpersonal relations and </w:delText>
        </w:r>
      </w:del>
      <w:r w:rsidRPr="006040CD">
        <w:t>communicati</w:t>
      </w:r>
      <w:ins w:id="610" w:author="Susan Russell-Smith" w:date="2023-10-26T10:21:00Z">
        <w:r w:rsidR="006D5EF6">
          <w:t>ng</w:t>
        </w:r>
      </w:ins>
      <w:del w:id="611" w:author="Susan Russell-Smith" w:date="2023-10-26T10:21:00Z">
        <w:r w:rsidRPr="006040CD" w:rsidDel="006D5EF6">
          <w:delText>o</w:delText>
        </w:r>
      </w:del>
      <w:del w:id="612" w:author="Susan Russell-Smith" w:date="2023-10-26T10:20:00Z">
        <w:r w:rsidRPr="006040CD" w:rsidDel="006D5EF6">
          <w:delText>n</w:delText>
        </w:r>
      </w:del>
      <w:ins w:id="613" w:author="Susan Russell-Smith" w:date="2023-10-26T10:21:00Z">
        <w:r w:rsidR="006D5EF6">
          <w:t xml:space="preserve"> </w:t>
        </w:r>
        <w:r w:rsidR="000B0B2C">
          <w:t>in a healthy and effective manner</w:t>
        </w:r>
      </w:ins>
      <w:r w:rsidRPr="006040CD">
        <w:t>;</w:t>
      </w:r>
    </w:p>
    <w:p w14:paraId="693A14E1" w14:textId="09C939AF" w:rsidR="007A5359" w:rsidRPr="006040CD" w:rsidRDefault="007A5359">
      <w:pPr>
        <w:numPr>
          <w:ilvl w:val="0"/>
          <w:numId w:val="32"/>
        </w:numPr>
        <w:spacing w:after="0" w:line="276" w:lineRule="auto"/>
      </w:pPr>
      <w:ins w:id="614" w:author="Susan Russell-Smith" w:date="2023-10-26T11:09:00Z">
        <w:r>
          <w:t>maintain</w:t>
        </w:r>
      </w:ins>
      <w:ins w:id="615" w:author="Susan Russell-Smith" w:date="2023-10-26T11:10:00Z">
        <w:r>
          <w:t>ing and strengthening interpersonal relationships;</w:t>
        </w:r>
      </w:ins>
    </w:p>
    <w:p w14:paraId="0A464607" w14:textId="1A2D4523" w:rsidR="006040CD" w:rsidRPr="006040CD" w:rsidDel="00675D42" w:rsidRDefault="006040CD">
      <w:pPr>
        <w:numPr>
          <w:ilvl w:val="0"/>
          <w:numId w:val="4"/>
        </w:numPr>
        <w:spacing w:after="0" w:line="276" w:lineRule="auto"/>
        <w:rPr>
          <w:del w:id="616" w:author="Susan Russell-Smith" w:date="2023-10-26T09:45:00Z"/>
        </w:rPr>
      </w:pPr>
      <w:del w:id="617" w:author="Susan Russell-Smith" w:date="2023-10-26T09:45:00Z">
        <w:r w:rsidRPr="006040CD" w:rsidDel="00675D42">
          <w:delText>future goals and aspirations, including those related to education and employment;</w:delText>
        </w:r>
      </w:del>
    </w:p>
    <w:p w14:paraId="1D8D67DE" w14:textId="54AE19D9" w:rsidR="006040CD" w:rsidRPr="006040CD" w:rsidRDefault="006040CD">
      <w:pPr>
        <w:numPr>
          <w:ilvl w:val="0"/>
          <w:numId w:val="32"/>
        </w:numPr>
        <w:spacing w:after="0" w:line="276" w:lineRule="auto"/>
      </w:pPr>
      <w:del w:id="618" w:author="Susan Russell-Smith" w:date="2023-10-25T14:28:00Z">
        <w:r w:rsidRPr="006040CD" w:rsidDel="00FB6767">
          <w:delText xml:space="preserve">managing and </w:delText>
        </w:r>
      </w:del>
      <w:r w:rsidRPr="006040CD">
        <w:t xml:space="preserve">coping with </w:t>
      </w:r>
      <w:ins w:id="619" w:author="Susan Russell-Smith" w:date="2023-10-25T14:29:00Z">
        <w:r w:rsidR="00FB6767">
          <w:t xml:space="preserve">adversity, </w:t>
        </w:r>
      </w:ins>
      <w:ins w:id="620" w:author="Susan Russell-Smith" w:date="2023-11-02T11:22:00Z">
        <w:r w:rsidR="00AE6ADE">
          <w:t xml:space="preserve">negative </w:t>
        </w:r>
      </w:ins>
      <w:ins w:id="621" w:author="Susan Russell-Smith" w:date="2023-10-25T14:29:00Z">
        <w:r w:rsidR="00FB6767">
          <w:t xml:space="preserve">emotions, and </w:t>
        </w:r>
      </w:ins>
      <w:r w:rsidRPr="006040CD">
        <w:t xml:space="preserve">stress, including stress related to </w:t>
      </w:r>
      <w:r>
        <w:t>the</w:t>
      </w:r>
      <w:ins w:id="622" w:author="Susan Russell-Smith" w:date="2023-11-30T13:26:00Z">
        <w:r w:rsidR="006B6FC9">
          <w:t>i</w:t>
        </w:r>
      </w:ins>
      <w:ins w:id="623" w:author="Susan Russell-Smith" w:date="2023-11-30T13:27:00Z">
        <w:r w:rsidR="006B6FC9">
          <w:t>r</w:t>
        </w:r>
      </w:ins>
      <w:r w:rsidRPr="006040CD">
        <w:t xml:space="preserve"> pregnancy;</w:t>
      </w:r>
      <w:r w:rsidR="00D91261">
        <w:t xml:space="preserve"> </w:t>
      </w:r>
    </w:p>
    <w:p w14:paraId="5229386A" w14:textId="7423B1D3" w:rsidR="00C313C7" w:rsidRPr="006040CD" w:rsidRDefault="000D5F11">
      <w:pPr>
        <w:numPr>
          <w:ilvl w:val="0"/>
          <w:numId w:val="32"/>
        </w:numPr>
        <w:spacing w:after="0" w:line="276" w:lineRule="auto"/>
      </w:pPr>
      <w:ins w:id="624" w:author="Susan Russell-Smith" w:date="2023-10-26T10:24:00Z">
        <w:r>
          <w:t>making dec</w:t>
        </w:r>
        <w:r w:rsidR="008832A5">
          <w:t xml:space="preserve">isions and </w:t>
        </w:r>
      </w:ins>
      <w:ins w:id="625" w:author="Susan Russell-Smith" w:date="2023-10-26T10:22:00Z">
        <w:r w:rsidR="00372D7D">
          <w:t xml:space="preserve">solving </w:t>
        </w:r>
      </w:ins>
      <w:r w:rsidR="006040CD" w:rsidRPr="006040CD">
        <w:t>problem</w:t>
      </w:r>
      <w:ins w:id="626" w:author="Susan Russell-Smith" w:date="2023-10-26T10:22:00Z">
        <w:r w:rsidR="00372D7D">
          <w:t>s</w:t>
        </w:r>
      </w:ins>
      <w:del w:id="627" w:author="Susan Russell-Smith" w:date="2023-10-26T10:24:00Z">
        <w:r w:rsidR="006040CD" w:rsidRPr="006040CD" w:rsidDel="008832A5">
          <w:delText>-solving and decision-making</w:delText>
        </w:r>
      </w:del>
      <w:r w:rsidR="006040CD" w:rsidRPr="006040CD">
        <w:t>;</w:t>
      </w:r>
    </w:p>
    <w:p w14:paraId="26812654" w14:textId="7BEC4B19" w:rsidR="006040CD" w:rsidRPr="006040CD" w:rsidRDefault="00204042">
      <w:pPr>
        <w:numPr>
          <w:ilvl w:val="0"/>
          <w:numId w:val="32"/>
        </w:numPr>
        <w:spacing w:after="0" w:line="276" w:lineRule="auto"/>
      </w:pPr>
      <w:ins w:id="628" w:author="Susan Russell-Smith" w:date="2023-10-26T10:34:00Z">
        <w:r>
          <w:t xml:space="preserve">managing a </w:t>
        </w:r>
      </w:ins>
      <w:del w:id="629" w:author="Susan Russell-Smith" w:date="2023-10-26T10:34:00Z">
        <w:r w:rsidR="006040CD" w:rsidRPr="006040CD" w:rsidDel="00204042">
          <w:delText xml:space="preserve">time, budget, and </w:delText>
        </w:r>
      </w:del>
      <w:r w:rsidR="006040CD" w:rsidRPr="006040CD">
        <w:t xml:space="preserve">household </w:t>
      </w:r>
      <w:ins w:id="630" w:author="Susan Russell-Smith" w:date="2023-10-26T10:34:00Z">
        <w:r>
          <w:t>and budget</w:t>
        </w:r>
      </w:ins>
      <w:del w:id="631" w:author="Susan Russell-Smith" w:date="2023-10-26T10:34:00Z">
        <w:r w:rsidR="006040CD" w:rsidRPr="006040CD" w:rsidDel="00204042">
          <w:delText>management</w:delText>
        </w:r>
      </w:del>
      <w:r w:rsidR="006040CD" w:rsidRPr="006040CD">
        <w:t>; and</w:t>
      </w:r>
    </w:p>
    <w:p w14:paraId="43A818D1" w14:textId="57AA41E8" w:rsidR="006040CD" w:rsidRPr="006040CD" w:rsidRDefault="00C92B35">
      <w:pPr>
        <w:numPr>
          <w:ilvl w:val="0"/>
          <w:numId w:val="32"/>
        </w:numPr>
        <w:spacing w:after="0" w:line="276" w:lineRule="auto"/>
      </w:pPr>
      <w:ins w:id="632" w:author="Susan Russell-Smith" w:date="2023-10-26T10:26:00Z">
        <w:r>
          <w:t>accessing</w:t>
        </w:r>
      </w:ins>
      <w:del w:id="633" w:author="Susan Russell-Smith" w:date="2023-10-26T10:26:00Z">
        <w:r w:rsidR="006040CD" w:rsidRPr="006040CD" w:rsidDel="00C92B35">
          <w:delText xml:space="preserve">effectively </w:delText>
        </w:r>
      </w:del>
      <w:del w:id="634" w:author="Susan Russell-Smith" w:date="2023-10-26T10:28:00Z">
        <w:r w:rsidR="006040CD" w:rsidRPr="006040CD" w:rsidDel="00647A7B">
          <w:delText>using</w:delText>
        </w:r>
      </w:del>
      <w:r w:rsidR="006040CD" w:rsidRPr="006040CD">
        <w:t xml:space="preserve"> </w:t>
      </w:r>
      <w:ins w:id="635" w:author="Susan Russell-Smith" w:date="2023-10-26T10:26:00Z">
        <w:r>
          <w:t xml:space="preserve">needed services </w:t>
        </w:r>
        <w:r w:rsidR="00D9453E">
          <w:t>and supports</w:t>
        </w:r>
      </w:ins>
      <w:del w:id="636" w:author="Susan Russell-Smith" w:date="2023-10-26T10:26:00Z">
        <w:r w:rsidR="006040CD" w:rsidRPr="006040CD" w:rsidDel="00D9453E">
          <w:delText>available community resources</w:delText>
        </w:r>
      </w:del>
      <w:r w:rsidR="006040CD" w:rsidRPr="006040CD">
        <w:t>.</w:t>
      </w:r>
      <w:ins w:id="637" w:author="Susan Russell-Smith" w:date="2023-10-25T14:24:00Z">
        <w:r w:rsidR="002847EE">
          <w:t xml:space="preserve"> </w:t>
        </w:r>
      </w:ins>
    </w:p>
    <w:p w14:paraId="22CCDB86" w14:textId="77777777" w:rsidR="006040CD" w:rsidRDefault="006040CD" w:rsidP="006040CD">
      <w:pPr>
        <w:spacing w:after="0" w:line="276" w:lineRule="auto"/>
        <w:rPr>
          <w:ins w:id="638" w:author="Susan Russell-Smith" w:date="2023-10-26T09:48:00Z"/>
        </w:rPr>
      </w:pPr>
    </w:p>
    <w:p w14:paraId="4DD595CA" w14:textId="3731C123" w:rsidR="006040CD" w:rsidRPr="008272D9" w:rsidDel="005F5667" w:rsidRDefault="006040CD" w:rsidP="006040CD">
      <w:pPr>
        <w:spacing w:after="0" w:line="276" w:lineRule="auto"/>
        <w:rPr>
          <w:del w:id="639" w:author="Susan Russell-Smith" w:date="2023-10-25T11:19:00Z"/>
          <w:b/>
          <w:color w:val="AA1B5E" w:themeColor="accent2"/>
          <w:sz w:val="28"/>
          <w:szCs w:val="28"/>
        </w:rPr>
      </w:pPr>
      <w:r w:rsidRPr="008272D9">
        <w:rPr>
          <w:b/>
          <w:color w:val="AA1B5E" w:themeColor="accent2"/>
          <w:sz w:val="28"/>
          <w:szCs w:val="28"/>
        </w:rPr>
        <w:t xml:space="preserve">PS </w:t>
      </w:r>
      <w:ins w:id="640" w:author="Susan Russell-Smith" w:date="2023-11-14T15:54:00Z">
        <w:r w:rsidR="009A1740">
          <w:rPr>
            <w:b/>
            <w:color w:val="AA1B5E" w:themeColor="accent2"/>
            <w:sz w:val="28"/>
            <w:szCs w:val="28"/>
          </w:rPr>
          <w:t>7.0</w:t>
        </w:r>
      </w:ins>
      <w:ins w:id="641" w:author="Susan Russell-Smith" w:date="2023-11-14T15:55:00Z">
        <w:r w:rsidR="009A1740">
          <w:rPr>
            <w:b/>
            <w:color w:val="AA1B5E" w:themeColor="accent2"/>
            <w:sz w:val="28"/>
            <w:szCs w:val="28"/>
          </w:rPr>
          <w:t>3</w:t>
        </w:r>
      </w:ins>
      <w:del w:id="642" w:author="Susan Russell-Smith" w:date="2023-11-14T15:54:00Z">
        <w:r w:rsidRPr="008272D9" w:rsidDel="009A1740">
          <w:rPr>
            <w:b/>
            <w:color w:val="AA1B5E" w:themeColor="accent2"/>
            <w:sz w:val="28"/>
            <w:szCs w:val="28"/>
          </w:rPr>
          <w:delText>7.02</w:delText>
        </w:r>
      </w:del>
      <w:ins w:id="643" w:author="Susan Russell-Smith" w:date="2023-10-25T11:19:00Z">
        <w:r w:rsidR="005F5667" w:rsidRPr="008272D9">
          <w:rPr>
            <w:b/>
            <w:color w:val="AA1B5E" w:themeColor="accent2"/>
            <w:sz w:val="28"/>
            <w:szCs w:val="28"/>
          </w:rPr>
          <w:t xml:space="preserve"> </w:t>
        </w:r>
      </w:ins>
    </w:p>
    <w:p w14:paraId="41DBACD0" w14:textId="424A5BF3" w:rsidR="006040CD" w:rsidRPr="006040CD" w:rsidRDefault="000C2C5D" w:rsidP="006040CD">
      <w:pPr>
        <w:spacing w:after="0" w:line="276" w:lineRule="auto"/>
      </w:pPr>
      <w:ins w:id="644" w:author="Susan Russell-Smith" w:date="2023-11-14T13:42:00Z">
        <w:r>
          <w:t>Individuals</w:t>
        </w:r>
      </w:ins>
      <w:ins w:id="645" w:author="Susan Russell-Smith" w:date="2023-11-14T13:39:00Z">
        <w:r w:rsidR="0040321B">
          <w:t xml:space="preserve"> </w:t>
        </w:r>
      </w:ins>
      <w:del w:id="646" w:author="Susan Russell-Smith" w:date="2023-10-25T11:25:00Z">
        <w:r w:rsidR="006040CD" w:rsidRPr="006040CD" w:rsidDel="00B2463D">
          <w:delText xml:space="preserve">Expectant parents </w:delText>
        </w:r>
      </w:del>
      <w:r w:rsidR="006040CD" w:rsidRPr="006040CD">
        <w:t xml:space="preserve">are educated about the following prenatal health topics: </w:t>
      </w:r>
    </w:p>
    <w:p w14:paraId="15E05820" w14:textId="55D39FBF" w:rsidR="006040CD" w:rsidRPr="006040CD" w:rsidRDefault="00BA493F">
      <w:pPr>
        <w:numPr>
          <w:ilvl w:val="0"/>
          <w:numId w:val="33"/>
        </w:numPr>
        <w:spacing w:after="0" w:line="276" w:lineRule="auto"/>
      </w:pPr>
      <w:ins w:id="647" w:author="Susan Russell-Smith" w:date="2023-10-25T09:49:00Z">
        <w:r>
          <w:t xml:space="preserve">stages of pregnancy and </w:t>
        </w:r>
      </w:ins>
      <w:r w:rsidR="006040CD" w:rsidRPr="006040CD">
        <w:t xml:space="preserve">fetal </w:t>
      </w:r>
      <w:del w:id="648" w:author="Susan Russell-Smith" w:date="2023-10-25T09:50:00Z">
        <w:r w:rsidR="006040CD" w:rsidRPr="006040CD" w:rsidDel="00BA493F">
          <w:delText xml:space="preserve">growth and </w:delText>
        </w:r>
      </w:del>
      <w:r w:rsidR="006040CD" w:rsidRPr="006040CD">
        <w:t>development;</w:t>
      </w:r>
    </w:p>
    <w:p w14:paraId="5AA1931F" w14:textId="77777777" w:rsidR="006040CD" w:rsidRPr="006040CD" w:rsidRDefault="006040CD">
      <w:pPr>
        <w:numPr>
          <w:ilvl w:val="0"/>
          <w:numId w:val="33"/>
        </w:numPr>
        <w:spacing w:after="0" w:line="276" w:lineRule="auto"/>
      </w:pPr>
      <w:r w:rsidRPr="006040CD">
        <w:t>the importance of prenatal care;</w:t>
      </w:r>
    </w:p>
    <w:p w14:paraId="039601C1" w14:textId="5B9DA239" w:rsidR="006040CD" w:rsidRPr="006040CD" w:rsidRDefault="007B22B6">
      <w:pPr>
        <w:numPr>
          <w:ilvl w:val="0"/>
          <w:numId w:val="33"/>
        </w:numPr>
        <w:spacing w:after="0" w:line="276" w:lineRule="auto"/>
      </w:pPr>
      <w:ins w:id="649" w:author="Susan Russell-Smith" w:date="2023-10-25T11:20:00Z">
        <w:r>
          <w:t xml:space="preserve">appropriate </w:t>
        </w:r>
      </w:ins>
      <w:r w:rsidR="006040CD" w:rsidRPr="006040CD">
        <w:t>nutrition</w:t>
      </w:r>
      <w:ins w:id="650" w:author="Susan Russell-Smith" w:date="2023-10-25T11:20:00Z">
        <w:r>
          <w:t>, exercise,</w:t>
        </w:r>
      </w:ins>
      <w:r w:rsidR="006040CD" w:rsidRPr="006040CD">
        <w:t xml:space="preserve"> and </w:t>
      </w:r>
      <w:del w:id="651" w:author="Susan Russell-Smith" w:date="2023-10-25T11:20:00Z">
        <w:r w:rsidR="006040CD" w:rsidRPr="006040CD" w:rsidDel="007B22B6">
          <w:delText xml:space="preserve">proper </w:delText>
        </w:r>
      </w:del>
      <w:r w:rsidR="006040CD" w:rsidRPr="006040CD">
        <w:t>weight gain;</w:t>
      </w:r>
    </w:p>
    <w:p w14:paraId="744C0AF1" w14:textId="0A6BA75A" w:rsidR="006040CD" w:rsidRPr="006040CD" w:rsidDel="007B22B6" w:rsidRDefault="006040CD">
      <w:pPr>
        <w:numPr>
          <w:ilvl w:val="0"/>
          <w:numId w:val="5"/>
        </w:numPr>
        <w:spacing w:after="0" w:line="276" w:lineRule="auto"/>
        <w:rPr>
          <w:del w:id="652" w:author="Susan Russell-Smith" w:date="2023-10-25T11:20:00Z"/>
        </w:rPr>
      </w:pPr>
      <w:del w:id="653" w:author="Susan Russell-Smith" w:date="2023-10-25T11:20:00Z">
        <w:r w:rsidRPr="006040CD" w:rsidDel="007B22B6">
          <w:delText>appropriate exercise;</w:delText>
        </w:r>
      </w:del>
    </w:p>
    <w:p w14:paraId="23818CDE" w14:textId="77777777" w:rsidR="006040CD" w:rsidRPr="006040CD" w:rsidRDefault="006040CD">
      <w:pPr>
        <w:numPr>
          <w:ilvl w:val="0"/>
          <w:numId w:val="33"/>
        </w:numPr>
        <w:spacing w:after="0" w:line="276" w:lineRule="auto"/>
      </w:pPr>
      <w:r w:rsidRPr="006040CD">
        <w:t>medication use during pregnancy;</w:t>
      </w:r>
    </w:p>
    <w:p w14:paraId="244CA4EE" w14:textId="0F281413" w:rsidR="006040CD" w:rsidRPr="006040CD" w:rsidRDefault="00150BA8">
      <w:pPr>
        <w:numPr>
          <w:ilvl w:val="0"/>
          <w:numId w:val="33"/>
        </w:numPr>
        <w:spacing w:after="0" w:line="276" w:lineRule="auto"/>
      </w:pPr>
      <w:ins w:id="654" w:author="Susan Russell-Smith" w:date="2023-10-25T11:29:00Z">
        <w:r>
          <w:t xml:space="preserve">the importance of reducing any use of habit-forming substances, and the </w:t>
        </w:r>
      </w:ins>
      <w:r w:rsidR="006040CD" w:rsidRPr="006040CD">
        <w:t>effects of tobacco and substance use on fetal development;</w:t>
      </w:r>
      <w:ins w:id="655" w:author="Susan Russell-Smith" w:date="2023-10-25T11:04:00Z">
        <w:r w:rsidR="00C61F40">
          <w:t xml:space="preserve"> </w:t>
        </w:r>
      </w:ins>
    </w:p>
    <w:p w14:paraId="3678690C" w14:textId="7D707ED8" w:rsidR="00A00C1D" w:rsidRDefault="00A00C1D">
      <w:pPr>
        <w:numPr>
          <w:ilvl w:val="0"/>
          <w:numId w:val="33"/>
        </w:numPr>
        <w:spacing w:after="0" w:line="276" w:lineRule="auto"/>
        <w:rPr>
          <w:ins w:id="656" w:author="Susan Russell-Smith" w:date="2023-10-25T11:14:00Z"/>
        </w:rPr>
      </w:pPr>
      <w:ins w:id="657" w:author="Susan Russell-Smith" w:date="2023-10-25T11:14:00Z">
        <w:r>
          <w:t>prenatal and postpartum depression</w:t>
        </w:r>
      </w:ins>
      <w:ins w:id="658" w:author="Susan Russell-Smith" w:date="2023-10-25T11:23:00Z">
        <w:r w:rsidR="007E7FFC">
          <w:t xml:space="preserve">, and their potential </w:t>
        </w:r>
      </w:ins>
      <w:ins w:id="659" w:author="Susan Russell-Smith" w:date="2023-11-02T11:18:00Z">
        <w:r w:rsidR="00624738">
          <w:t>impact on</w:t>
        </w:r>
      </w:ins>
      <w:ins w:id="660" w:author="Susan Russell-Smith" w:date="2023-10-25T11:23:00Z">
        <w:r w:rsidR="007E7FFC">
          <w:t xml:space="preserve"> parent and </w:t>
        </w:r>
        <w:r w:rsidR="00EB35D8">
          <w:t>child</w:t>
        </w:r>
      </w:ins>
      <w:ins w:id="661" w:author="Susan Russell-Smith" w:date="2023-10-25T11:14:00Z">
        <w:r>
          <w:t>;</w:t>
        </w:r>
      </w:ins>
    </w:p>
    <w:p w14:paraId="7807A0CC" w14:textId="77777777" w:rsidR="004D0281" w:rsidRDefault="004D0281">
      <w:pPr>
        <w:numPr>
          <w:ilvl w:val="0"/>
          <w:numId w:val="33"/>
        </w:numPr>
        <w:spacing w:after="0" w:line="276" w:lineRule="auto"/>
        <w:rPr>
          <w:ins w:id="662" w:author="Susan Russell-Smith" w:date="2023-10-25T11:15:00Z"/>
        </w:rPr>
      </w:pPr>
      <w:ins w:id="663" w:author="Susan Russell-Smith" w:date="2023-10-25T11:14:00Z">
        <w:r>
          <w:t>warning signs of possible pregnancy complications, and when to call the doctor</w:t>
        </w:r>
      </w:ins>
      <w:ins w:id="664" w:author="Susan Russell-Smith" w:date="2023-10-25T11:15:00Z">
        <w:r>
          <w:t>; and</w:t>
        </w:r>
      </w:ins>
    </w:p>
    <w:p w14:paraId="2B600F29" w14:textId="4B66E34C" w:rsidR="006040CD" w:rsidRPr="006040CD" w:rsidRDefault="006040CD">
      <w:pPr>
        <w:numPr>
          <w:ilvl w:val="0"/>
          <w:numId w:val="33"/>
        </w:numPr>
        <w:spacing w:after="0" w:line="276" w:lineRule="auto"/>
      </w:pPr>
      <w:r w:rsidRPr="006040CD">
        <w:t>what to expect during labor and delivery</w:t>
      </w:r>
      <w:ins w:id="665" w:author="Susan Russell-Smith" w:date="2023-10-25T11:15:00Z">
        <w:r w:rsidR="008B06B5">
          <w:t>, and after childbirth</w:t>
        </w:r>
      </w:ins>
      <w:ins w:id="666" w:author="Susan Russell-Smith" w:date="2023-10-25T11:24:00Z">
        <w:r w:rsidR="00EB35D8">
          <w:t>.</w:t>
        </w:r>
      </w:ins>
      <w:del w:id="667" w:author="Susan Russell-Smith" w:date="2023-10-25T11:24:00Z">
        <w:r w:rsidRPr="006040CD" w:rsidDel="00EB35D8">
          <w:delText>; and</w:delText>
        </w:r>
      </w:del>
    </w:p>
    <w:p w14:paraId="1B5B17E0" w14:textId="77777777" w:rsidR="006040CD" w:rsidRPr="006040CD" w:rsidDel="00917BA8" w:rsidRDefault="006040CD" w:rsidP="006040CD">
      <w:pPr>
        <w:spacing w:after="0" w:line="276" w:lineRule="auto"/>
        <w:rPr>
          <w:del w:id="668" w:author="Susan Russell-Smith" w:date="2023-10-25T09:37:00Z"/>
        </w:rPr>
      </w:pPr>
      <w:del w:id="669" w:author="Susan Russell-Smith" w:date="2023-10-25T09:37:00Z">
        <w:r w:rsidRPr="006040CD" w:rsidDel="00917BA8">
          <w:delText>benefits of breastfeeding.</w:delText>
        </w:r>
      </w:del>
    </w:p>
    <w:p w14:paraId="36A01C3F" w14:textId="77777777" w:rsidR="00475964" w:rsidRPr="006040CD" w:rsidRDefault="00475964" w:rsidP="006040CD">
      <w:pPr>
        <w:spacing w:after="0" w:line="276" w:lineRule="auto"/>
      </w:pPr>
    </w:p>
    <w:p w14:paraId="5322A45E" w14:textId="77777777" w:rsidR="006040CD" w:rsidRPr="006040CD" w:rsidRDefault="006040CD" w:rsidP="006040CD">
      <w:pPr>
        <w:spacing w:after="0" w:line="276" w:lineRule="auto"/>
      </w:pPr>
      <w:r w:rsidRPr="006040CD">
        <w:rPr>
          <w:b/>
          <w:bCs/>
        </w:rPr>
        <w:t>Interpretation:</w:t>
      </w:r>
      <w:r w:rsidRPr="006040CD">
        <w:t xml:space="preserve"> </w:t>
      </w:r>
      <w:r w:rsidRPr="006040CD">
        <w:rPr>
          <w:i/>
          <w:iCs/>
        </w:rPr>
        <w:t>These topics may be addressed by qualified medical personnel in the context of the prenatal health care referenced in PS 6.01.</w:t>
      </w:r>
    </w:p>
    <w:p w14:paraId="419FB1CE" w14:textId="77777777" w:rsidR="0048731E" w:rsidRPr="008272D9" w:rsidRDefault="0048731E" w:rsidP="006040CD">
      <w:pPr>
        <w:spacing w:after="0" w:line="276" w:lineRule="auto"/>
        <w:rPr>
          <w:b/>
          <w:color w:val="AA1B5E" w:themeColor="accent2"/>
          <w:sz w:val="28"/>
          <w:szCs w:val="28"/>
        </w:rPr>
      </w:pPr>
    </w:p>
    <w:p w14:paraId="27CADD72" w14:textId="184ACF48"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 xml:space="preserve">PS </w:t>
      </w:r>
      <w:ins w:id="670" w:author="Susan Russell-Smith" w:date="2023-11-14T15:55:00Z">
        <w:r w:rsidR="009A1740">
          <w:rPr>
            <w:b/>
            <w:color w:val="AA1B5E" w:themeColor="accent2"/>
            <w:sz w:val="28"/>
            <w:szCs w:val="28"/>
          </w:rPr>
          <w:t>7.04</w:t>
        </w:r>
      </w:ins>
      <w:del w:id="671" w:author="Susan Russell-Smith" w:date="2023-11-14T15:55:00Z">
        <w:r w:rsidRPr="008272D9" w:rsidDel="009A1740">
          <w:rPr>
            <w:b/>
            <w:color w:val="AA1B5E" w:themeColor="accent2"/>
            <w:sz w:val="28"/>
            <w:szCs w:val="28"/>
          </w:rPr>
          <w:delText>7.03</w:delText>
        </w:r>
      </w:del>
    </w:p>
    <w:p w14:paraId="2C9E38DB" w14:textId="23238BD2" w:rsidR="006040CD" w:rsidRPr="006040CD" w:rsidRDefault="00A959C8" w:rsidP="006040CD">
      <w:pPr>
        <w:spacing w:after="0" w:line="276" w:lineRule="auto"/>
      </w:pPr>
      <w:ins w:id="672" w:author="Susan Russell-Smith" w:date="2023-11-14T13:43:00Z">
        <w:r>
          <w:t xml:space="preserve">Individuals who plan to parent their children </w:t>
        </w:r>
      </w:ins>
      <w:del w:id="673" w:author="Susan Russell-Smith" w:date="2023-11-14T13:43:00Z">
        <w:r w:rsidR="006040CD" w:rsidRPr="006040CD" w:rsidDel="00A959C8">
          <w:delText xml:space="preserve">Expectant parents </w:delText>
        </w:r>
      </w:del>
      <w:r w:rsidR="006040CD" w:rsidRPr="006040CD">
        <w:t xml:space="preserve">are </w:t>
      </w:r>
      <w:ins w:id="674" w:author="Susan Russell-Smith" w:date="2023-10-26T15:46:00Z">
        <w:r w:rsidR="007B3405">
          <w:t>helped to build kn</w:t>
        </w:r>
      </w:ins>
      <w:ins w:id="675" w:author="Susan Russell-Smith" w:date="2023-10-26T15:47:00Z">
        <w:r w:rsidR="007B3405">
          <w:t xml:space="preserve">owledge and skills in areas relevant to caring for </w:t>
        </w:r>
      </w:ins>
      <w:ins w:id="676" w:author="Susan Russell-Smith" w:date="2023-11-20T14:53:00Z">
        <w:r w:rsidR="003E6E37">
          <w:t>newborns and infants</w:t>
        </w:r>
      </w:ins>
      <w:ins w:id="677" w:author="Susan Russell-Smith" w:date="2023-10-26T15:47:00Z">
        <w:r w:rsidR="007B3405">
          <w:t>,</w:t>
        </w:r>
      </w:ins>
      <w:del w:id="678" w:author="Susan Russell-Smith" w:date="2023-10-26T15:47:00Z">
        <w:r w:rsidR="006040CD" w:rsidRPr="006040CD" w:rsidDel="007B3405">
          <w:delText>educated about the following child development and child-rearing topics</w:delText>
        </w:r>
      </w:del>
      <w:ins w:id="679" w:author="Susan Russell-Smith" w:date="2023-10-26T15:47:00Z">
        <w:r w:rsidR="007B3405">
          <w:t xml:space="preserve"> including</w:t>
        </w:r>
      </w:ins>
      <w:r w:rsidR="006040CD" w:rsidRPr="006040CD">
        <w:t xml:space="preserve">: </w:t>
      </w:r>
    </w:p>
    <w:p w14:paraId="4CF7E640" w14:textId="6253B663" w:rsidR="006040CD" w:rsidRPr="006040CD" w:rsidRDefault="00AA0600">
      <w:pPr>
        <w:numPr>
          <w:ilvl w:val="0"/>
          <w:numId w:val="34"/>
        </w:numPr>
        <w:spacing w:after="0" w:line="276" w:lineRule="auto"/>
      </w:pPr>
      <w:ins w:id="680" w:author="Susan Russell-Smith" w:date="2023-10-26T17:08:00Z">
        <w:r>
          <w:t xml:space="preserve">basic </w:t>
        </w:r>
      </w:ins>
      <w:r w:rsidR="006040CD" w:rsidRPr="006040CD">
        <w:t>car</w:t>
      </w:r>
      <w:ins w:id="681" w:author="Susan Russell-Smith" w:date="2023-10-26T17:09:00Z">
        <w:r>
          <w:t>egiv</w:t>
        </w:r>
      </w:ins>
      <w:r w:rsidR="006040CD" w:rsidRPr="006040CD">
        <w:t xml:space="preserve">ing </w:t>
      </w:r>
      <w:ins w:id="682" w:author="Susan Russell-Smith" w:date="2023-10-26T17:09:00Z">
        <w:r w:rsidR="00883E6F">
          <w:t>routines</w:t>
        </w:r>
      </w:ins>
      <w:del w:id="683" w:author="Susan Russell-Smith" w:date="2023-10-26T17:09:00Z">
        <w:r w:rsidR="006040CD" w:rsidRPr="006040CD" w:rsidDel="00883E6F">
          <w:delText>for newborns, infants, and young children</w:delText>
        </w:r>
      </w:del>
      <w:r w:rsidR="006040CD" w:rsidRPr="006040CD">
        <w:t>;</w:t>
      </w:r>
    </w:p>
    <w:p w14:paraId="0C571D00" w14:textId="4446A14B" w:rsidR="001B5CDE" w:rsidRPr="006040CD" w:rsidRDefault="001B5CDE">
      <w:pPr>
        <w:numPr>
          <w:ilvl w:val="0"/>
          <w:numId w:val="34"/>
        </w:numPr>
        <w:spacing w:after="0" w:line="276" w:lineRule="auto"/>
      </w:pPr>
      <w:r w:rsidRPr="006040CD">
        <w:t>health and nutritional needs</w:t>
      </w:r>
      <w:ins w:id="684" w:author="Susan Russell-Smith" w:date="2023-10-27T10:33:00Z">
        <w:r w:rsidR="00D42871">
          <w:t>, including the importance of preventive healthcare and t</w:t>
        </w:r>
      </w:ins>
      <w:ins w:id="685" w:author="Susan Russell-Smith" w:date="2023-10-27T10:34:00Z">
        <w:r w:rsidR="00D42871">
          <w:t>he benefits of breastfeeding</w:t>
        </w:r>
      </w:ins>
      <w:del w:id="686" w:author="Susan Russell-Smith" w:date="2023-10-27T10:34:00Z">
        <w:r w:rsidRPr="006040CD" w:rsidDel="00C8657A">
          <w:delText xml:space="preserve"> of newborns, infants, and young childre</w:delText>
        </w:r>
        <w:r w:rsidRPr="006040CD" w:rsidDel="00D42871">
          <w:delText>n</w:delText>
        </w:r>
      </w:del>
      <w:r w:rsidRPr="006040CD">
        <w:t>;</w:t>
      </w:r>
    </w:p>
    <w:p w14:paraId="471634D5" w14:textId="7DBC884C" w:rsidR="005727A0" w:rsidRPr="006040CD" w:rsidRDefault="005727A0">
      <w:pPr>
        <w:numPr>
          <w:ilvl w:val="0"/>
          <w:numId w:val="34"/>
        </w:numPr>
        <w:spacing w:after="0" w:line="276" w:lineRule="auto"/>
      </w:pPr>
      <w:r w:rsidRPr="006040CD">
        <w:t>child growth and development, including physical, cognitive,</w:t>
      </w:r>
      <w:del w:id="687" w:author="Susan Russell-Smith" w:date="2023-10-26T15:37:00Z">
        <w:r w:rsidRPr="006040CD" w:rsidDel="00FC0AFD">
          <w:delText xml:space="preserve"> and</w:delText>
        </w:r>
      </w:del>
      <w:r w:rsidRPr="006040CD">
        <w:t xml:space="preserve"> social</w:t>
      </w:r>
      <w:ins w:id="688" w:author="Susan Russell-Smith" w:date="2023-10-26T14:16:00Z">
        <w:r w:rsidR="00D53B49">
          <w:t>, and emotional</w:t>
        </w:r>
      </w:ins>
      <w:r w:rsidRPr="006040CD">
        <w:t xml:space="preserve"> development;</w:t>
      </w:r>
    </w:p>
    <w:p w14:paraId="2A911095" w14:textId="4DCF3063" w:rsidR="0015385A" w:rsidRPr="006040CD" w:rsidRDefault="007B3EB4">
      <w:pPr>
        <w:numPr>
          <w:ilvl w:val="0"/>
          <w:numId w:val="34"/>
        </w:numPr>
        <w:spacing w:after="0" w:line="276" w:lineRule="auto"/>
      </w:pPr>
      <w:ins w:id="689" w:author="Susan Russell-Smith" w:date="2023-10-26T17:13:00Z">
        <w:r>
          <w:lastRenderedPageBreak/>
          <w:t xml:space="preserve">the importance of </w:t>
        </w:r>
      </w:ins>
      <w:ins w:id="690" w:author="Susan Russell-Smith" w:date="2023-10-26T13:37:00Z">
        <w:r w:rsidR="0015385A">
          <w:t xml:space="preserve">parenting in a sensitive and responsive manner </w:t>
        </w:r>
      </w:ins>
      <w:ins w:id="691" w:author="Susan Russell-Smith" w:date="2023-10-27T10:24:00Z">
        <w:r w:rsidR="00436C63">
          <w:t>tha</w:t>
        </w:r>
      </w:ins>
      <w:ins w:id="692" w:author="Susan Russell-Smith" w:date="2023-10-27T10:27:00Z">
        <w:r w:rsidR="00FD23EC">
          <w:t>t</w:t>
        </w:r>
      </w:ins>
      <w:ins w:id="693" w:author="Susan Russell-Smith" w:date="2023-10-26T17:21:00Z">
        <w:r w:rsidR="0081729C">
          <w:t xml:space="preserve"> promotes </w:t>
        </w:r>
      </w:ins>
      <w:ins w:id="694" w:author="Susan Russell-Smith" w:date="2023-10-27T10:27:00Z">
        <w:r w:rsidR="00E2088F">
          <w:t xml:space="preserve">attachment </w:t>
        </w:r>
      </w:ins>
      <w:ins w:id="695" w:author="Susan Russell-Smith" w:date="2023-10-26T17:21:00Z">
        <w:r w:rsidR="0081729C">
          <w:t>and supports</w:t>
        </w:r>
      </w:ins>
      <w:ins w:id="696" w:author="Susan Russell-Smith" w:date="2023-10-26T13:37:00Z">
        <w:r w:rsidR="0015385A">
          <w:t xml:space="preserve"> positive</w:t>
        </w:r>
      </w:ins>
      <w:ins w:id="697" w:author="Susan Russell-Smith" w:date="2023-10-27T10:27:00Z">
        <w:r w:rsidR="00E2088F">
          <w:t xml:space="preserve"> development</w:t>
        </w:r>
      </w:ins>
      <w:del w:id="698" w:author="Susan Russell-Smith" w:date="2023-10-27T10:29:00Z">
        <w:r w:rsidR="0015385A" w:rsidRPr="006040CD" w:rsidDel="00AE6E03">
          <w:delText xml:space="preserve">parent-child interactions </w:delText>
        </w:r>
        <w:r w:rsidR="0015385A" w:rsidRPr="00CA082B" w:rsidDel="00AE6E03">
          <w:delText>and bonding</w:delText>
        </w:r>
      </w:del>
      <w:r w:rsidR="0015385A" w:rsidRPr="006040CD">
        <w:t>;</w:t>
      </w:r>
      <w:del w:id="699" w:author="Susan Russell-Smith" w:date="2023-10-26T14:18:00Z">
        <w:r w:rsidR="0015385A" w:rsidRPr="006040CD" w:rsidDel="003312DF">
          <w:delText xml:space="preserve"> and</w:delText>
        </w:r>
      </w:del>
      <w:ins w:id="700" w:author="Susan Russell-Smith" w:date="2023-10-26T13:38:00Z">
        <w:r w:rsidR="0015385A">
          <w:t xml:space="preserve"> </w:t>
        </w:r>
      </w:ins>
    </w:p>
    <w:p w14:paraId="5D490408" w14:textId="65D34E69" w:rsidR="006040CD" w:rsidRDefault="006040CD">
      <w:pPr>
        <w:numPr>
          <w:ilvl w:val="0"/>
          <w:numId w:val="34"/>
        </w:numPr>
        <w:spacing w:after="0" w:line="276" w:lineRule="auto"/>
        <w:rPr>
          <w:ins w:id="701" w:author="Susan Russell-Smith" w:date="2023-10-26T13:45:00Z"/>
        </w:rPr>
      </w:pPr>
      <w:r w:rsidRPr="006040CD">
        <w:t xml:space="preserve">environmental </w:t>
      </w:r>
      <w:ins w:id="702" w:author="Susan Russell-Smith" w:date="2023-10-27T10:41:00Z">
        <w:r w:rsidR="000069F9">
          <w:t xml:space="preserve">health and </w:t>
        </w:r>
      </w:ins>
      <w:r w:rsidRPr="006040CD">
        <w:t>safety</w:t>
      </w:r>
      <w:del w:id="703" w:author="Susan Russell-Smith" w:date="2023-10-27T10:41:00Z">
        <w:r w:rsidRPr="006040CD" w:rsidDel="000069F9">
          <w:delText xml:space="preserve"> and injury prevention</w:delText>
        </w:r>
      </w:del>
      <w:r w:rsidRPr="006040CD">
        <w:t xml:space="preserve">, including </w:t>
      </w:r>
      <w:ins w:id="704" w:author="Susan Russell-Smith" w:date="2023-10-27T10:42:00Z">
        <w:r w:rsidR="00842268">
          <w:t xml:space="preserve">the importance of car seats, </w:t>
        </w:r>
      </w:ins>
      <w:ins w:id="705" w:author="Susan Russell-Smith" w:date="2023-10-26T13:40:00Z">
        <w:r w:rsidR="00364AB1">
          <w:t xml:space="preserve">childproofing, </w:t>
        </w:r>
      </w:ins>
      <w:r w:rsidRPr="006040CD">
        <w:t>safe practices for sleeping and bathing</w:t>
      </w:r>
      <w:ins w:id="706" w:author="Susan Russell-Smith" w:date="2023-10-27T10:43:00Z">
        <w:r w:rsidR="003B13EA">
          <w:t>, and preventing exposure to toxins and infections</w:t>
        </w:r>
      </w:ins>
      <w:r w:rsidRPr="006040CD">
        <w:t>;</w:t>
      </w:r>
    </w:p>
    <w:p w14:paraId="2A94AA55" w14:textId="37E16AFB" w:rsidR="00F41274" w:rsidRPr="006040CD" w:rsidRDefault="00F41274">
      <w:pPr>
        <w:numPr>
          <w:ilvl w:val="0"/>
          <w:numId w:val="34"/>
        </w:numPr>
        <w:spacing w:after="0" w:line="276" w:lineRule="auto"/>
      </w:pPr>
      <w:ins w:id="707" w:author="Susan Russell-Smith" w:date="2023-10-26T13:46:00Z">
        <w:r>
          <w:t>recognizing and responding to symptoms of illness and injury</w:t>
        </w:r>
        <w:r w:rsidR="00BB6FF7">
          <w:t>;</w:t>
        </w:r>
      </w:ins>
      <w:ins w:id="708" w:author="Susan Russell-Smith" w:date="2023-10-26T15:46:00Z">
        <w:r w:rsidR="007B3405">
          <w:t xml:space="preserve"> and</w:t>
        </w:r>
      </w:ins>
    </w:p>
    <w:p w14:paraId="736657D3" w14:textId="26BCF5CD" w:rsidR="006040CD" w:rsidRPr="006040CD" w:rsidRDefault="009B07D1">
      <w:pPr>
        <w:numPr>
          <w:ilvl w:val="0"/>
          <w:numId w:val="34"/>
        </w:numPr>
        <w:spacing w:after="0" w:line="276" w:lineRule="auto"/>
      </w:pPr>
      <w:ins w:id="709" w:author="Susan Russell-Smith" w:date="2023-10-26T12:05:00Z">
        <w:r>
          <w:t>strategies for copi</w:t>
        </w:r>
      </w:ins>
      <w:ins w:id="710" w:author="Susan Russell-Smith" w:date="2023-10-26T12:06:00Z">
        <w:r>
          <w:t xml:space="preserve">ng with the </w:t>
        </w:r>
        <w:r w:rsidR="009A3FAE">
          <w:t xml:space="preserve">challenges of parenting </w:t>
        </w:r>
      </w:ins>
      <w:ins w:id="711" w:author="Susan Russell-Smith" w:date="2023-10-26T12:22:00Z">
        <w:r w:rsidR="008925A3">
          <w:t>a very young child</w:t>
        </w:r>
      </w:ins>
      <w:del w:id="712" w:author="Susan Russell-Smith" w:date="2023-10-26T12:05:00Z">
        <w:r w:rsidR="006040CD" w:rsidRPr="006040CD" w:rsidDel="00676B9D">
          <w:delText>age-appropriate behavioral expectations and disciplinary strategies</w:delText>
        </w:r>
      </w:del>
      <w:r w:rsidR="006040CD" w:rsidRPr="006040CD">
        <w:t>.</w:t>
      </w:r>
    </w:p>
    <w:p w14:paraId="37B9568E" w14:textId="77777777" w:rsidR="0048731E" w:rsidRDefault="0048731E" w:rsidP="006040CD">
      <w:pPr>
        <w:spacing w:after="0" w:line="276" w:lineRule="auto"/>
        <w:rPr>
          <w:ins w:id="713" w:author="Susan Russell-Smith" w:date="2023-10-25T09:42:00Z"/>
        </w:rPr>
      </w:pPr>
    </w:p>
    <w:p w14:paraId="2D832BB0" w14:textId="3BC18828" w:rsidR="006040CD" w:rsidRPr="006040CD" w:rsidRDefault="006040CD" w:rsidP="006040CD">
      <w:pPr>
        <w:spacing w:after="0" w:line="276" w:lineRule="auto"/>
        <w:rPr>
          <w:i/>
          <w:iCs/>
        </w:rPr>
      </w:pPr>
      <w:r w:rsidRPr="006040CD">
        <w:rPr>
          <w:b/>
          <w:bCs/>
        </w:rPr>
        <w:t>NA</w:t>
      </w:r>
      <w:r w:rsidRPr="006040CD">
        <w:t xml:space="preserve"> </w:t>
      </w:r>
      <w:r w:rsidRPr="006040CD">
        <w:rPr>
          <w:i/>
          <w:iCs/>
        </w:rPr>
        <w:t xml:space="preserve">The organization does not serve </w:t>
      </w:r>
      <w:ins w:id="714" w:author="Susan Russell-Smith" w:date="2023-11-14T13:43:00Z">
        <w:r w:rsidR="00A959C8">
          <w:rPr>
            <w:i/>
            <w:iCs/>
          </w:rPr>
          <w:t xml:space="preserve">individuals </w:t>
        </w:r>
      </w:ins>
      <w:del w:id="715" w:author="Susan Russell-Smith" w:date="2023-11-14T13:43:00Z">
        <w:r w:rsidRPr="006040CD" w:rsidDel="00A959C8">
          <w:rPr>
            <w:i/>
            <w:iCs/>
          </w:rPr>
          <w:delText xml:space="preserve">expectant parents </w:delText>
        </w:r>
      </w:del>
      <w:r w:rsidRPr="006040CD">
        <w:rPr>
          <w:i/>
          <w:iCs/>
        </w:rPr>
        <w:t>who plan to parent their children.</w:t>
      </w:r>
    </w:p>
    <w:p w14:paraId="1C2FC838" w14:textId="77777777" w:rsidR="006040CD" w:rsidRPr="006040CD" w:rsidRDefault="006040CD" w:rsidP="006040CD">
      <w:pPr>
        <w:spacing w:after="0" w:line="276" w:lineRule="auto"/>
      </w:pPr>
    </w:p>
    <w:p w14:paraId="7020D88B" w14:textId="2F525F60"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 xml:space="preserve">PS </w:t>
      </w:r>
      <w:ins w:id="716" w:author="Susan Russell-Smith" w:date="2023-11-14T15:55:00Z">
        <w:r w:rsidR="009A1740">
          <w:rPr>
            <w:b/>
            <w:color w:val="AA1B5E" w:themeColor="accent2"/>
            <w:sz w:val="28"/>
            <w:szCs w:val="28"/>
          </w:rPr>
          <w:t>7.05</w:t>
        </w:r>
      </w:ins>
      <w:del w:id="717" w:author="Susan Russell-Smith" w:date="2023-11-14T15:55:00Z">
        <w:r w:rsidRPr="008272D9" w:rsidDel="009A1740">
          <w:rPr>
            <w:b/>
            <w:color w:val="AA1B5E" w:themeColor="accent2"/>
            <w:sz w:val="28"/>
            <w:szCs w:val="28"/>
          </w:rPr>
          <w:delText>7.04</w:delText>
        </w:r>
      </w:del>
    </w:p>
    <w:p w14:paraId="37204249" w14:textId="77777777" w:rsidR="006040CD" w:rsidRPr="006040CD" w:rsidRDefault="006040CD" w:rsidP="006040CD">
      <w:pPr>
        <w:spacing w:after="0" w:line="276" w:lineRule="auto"/>
      </w:pPr>
      <w:r w:rsidRPr="006040CD">
        <w:t xml:space="preserve">Education services: </w:t>
      </w:r>
    </w:p>
    <w:p w14:paraId="6B9BB2AC" w14:textId="500F0A79" w:rsidR="006040CD" w:rsidRPr="006040CD" w:rsidRDefault="006D674C">
      <w:pPr>
        <w:numPr>
          <w:ilvl w:val="0"/>
          <w:numId w:val="35"/>
        </w:numPr>
        <w:spacing w:after="0" w:line="276" w:lineRule="auto"/>
      </w:pPr>
      <w:ins w:id="718" w:author="Susan Russell-Smith" w:date="2023-09-28T13:45:00Z">
        <w:r>
          <w:t xml:space="preserve">include instruction and discussion about </w:t>
        </w:r>
      </w:ins>
      <w:del w:id="719" w:author="Susan Russell-Smith" w:date="2023-09-28T13:45:00Z">
        <w:r w:rsidR="006040CD" w:rsidRPr="006040CD" w:rsidDel="006D674C">
          <w:delText xml:space="preserve">describe </w:delText>
        </w:r>
      </w:del>
      <w:r w:rsidR="006040CD" w:rsidRPr="006040CD">
        <w:t xml:space="preserve">the topics and practices being addressed, and </w:t>
      </w:r>
      <w:del w:id="720" w:author="Susan Russell-Smith" w:date="2023-09-28T13:46:00Z">
        <w:r w:rsidR="006040CD" w:rsidRPr="006040CD" w:rsidDel="006D674C">
          <w:delText xml:space="preserve">explain </w:delText>
        </w:r>
      </w:del>
      <w:r w:rsidR="006040CD" w:rsidRPr="006040CD">
        <w:t>why they are important;</w:t>
      </w:r>
    </w:p>
    <w:p w14:paraId="4F226D9D" w14:textId="77777777" w:rsidR="006040CD" w:rsidRPr="006040CD" w:rsidRDefault="006040CD">
      <w:pPr>
        <w:numPr>
          <w:ilvl w:val="0"/>
          <w:numId w:val="35"/>
        </w:numPr>
        <w:spacing w:after="0" w:line="276" w:lineRule="auto"/>
      </w:pPr>
      <w:r w:rsidRPr="006040CD">
        <w:t>model the practices and skills being targeted; </w:t>
      </w:r>
    </w:p>
    <w:p w14:paraId="67A76FB5" w14:textId="77777777" w:rsidR="002E2830" w:rsidRPr="002E2830" w:rsidRDefault="006040CD">
      <w:pPr>
        <w:numPr>
          <w:ilvl w:val="0"/>
          <w:numId w:val="35"/>
        </w:numPr>
        <w:spacing w:after="0" w:line="276" w:lineRule="auto"/>
        <w:rPr>
          <w:ins w:id="721" w:author="Susan Russell-Smith" w:date="2023-10-25T12:30:00Z"/>
        </w:rPr>
      </w:pPr>
      <w:r w:rsidRPr="002E2830">
        <w:t xml:space="preserve">include opportunities for active engagement and </w:t>
      </w:r>
      <w:ins w:id="722" w:author="Susan Russell-Smith" w:date="2023-10-25T12:29:00Z">
        <w:r w:rsidR="001E2E71" w:rsidRPr="002E2830">
          <w:t>practice</w:t>
        </w:r>
        <w:r w:rsidR="00C3067D" w:rsidRPr="002E2830">
          <w:t xml:space="preserve">; </w:t>
        </w:r>
      </w:ins>
      <w:del w:id="723" w:author="Susan Russell-Smith" w:date="2023-10-25T12:29:00Z">
        <w:r w:rsidRPr="002E2830" w:rsidDel="00C3067D">
          <w:delText xml:space="preserve">experiential learning, </w:delText>
        </w:r>
      </w:del>
      <w:del w:id="724" w:author="Susan Russell-Smith" w:date="2023-10-25T12:14:00Z">
        <w:r w:rsidRPr="002E2830" w:rsidDel="00D24B1F">
          <w:delText>such as</w:delText>
        </w:r>
      </w:del>
      <w:r w:rsidRPr="002E2830">
        <w:t xml:space="preserve"> </w:t>
      </w:r>
    </w:p>
    <w:p w14:paraId="76D4070F" w14:textId="39FA9C57" w:rsidR="006040CD" w:rsidRPr="002E2830" w:rsidRDefault="002E2830">
      <w:pPr>
        <w:numPr>
          <w:ilvl w:val="0"/>
          <w:numId w:val="35"/>
        </w:numPr>
        <w:spacing w:after="0" w:line="276" w:lineRule="auto"/>
      </w:pPr>
      <w:ins w:id="725" w:author="Susan Russell-Smith" w:date="2023-10-25T12:30:00Z">
        <w:r w:rsidRPr="002E2830">
          <w:t xml:space="preserve">provide </w:t>
        </w:r>
      </w:ins>
      <w:r w:rsidR="006040CD" w:rsidRPr="002E2830">
        <w:t>coaching</w:t>
      </w:r>
      <w:ins w:id="726" w:author="Susan Russell-Smith" w:date="2023-09-28T13:52:00Z">
        <w:r w:rsidR="005406A8" w:rsidRPr="002E2830">
          <w:t>, positive reinforcement, and corrective feedback</w:t>
        </w:r>
        <w:r w:rsidR="002F3CFF" w:rsidRPr="002E2830">
          <w:t>, as needed</w:t>
        </w:r>
      </w:ins>
      <w:del w:id="727" w:author="Susan Russell-Smith" w:date="2023-09-28T13:53:00Z">
        <w:r w:rsidR="006040CD" w:rsidRPr="002E2830" w:rsidDel="002F3CFF">
          <w:delText xml:space="preserve"> and </w:delText>
        </w:r>
      </w:del>
      <w:del w:id="728" w:author="Susan Russell-Smith" w:date="2023-09-28T13:52:00Z">
        <w:r w:rsidR="006040CD" w:rsidRPr="002E2830" w:rsidDel="002F3CFF">
          <w:delText>role modeling</w:delText>
        </w:r>
      </w:del>
      <w:r w:rsidR="006040CD" w:rsidRPr="002E2830">
        <w:t>;</w:t>
      </w:r>
    </w:p>
    <w:p w14:paraId="3F1FC149" w14:textId="6665D50E" w:rsidR="006040CD" w:rsidRPr="006040CD" w:rsidRDefault="006040CD">
      <w:pPr>
        <w:numPr>
          <w:ilvl w:val="0"/>
          <w:numId w:val="35"/>
        </w:numPr>
        <w:spacing w:after="0" w:line="276" w:lineRule="auto"/>
      </w:pPr>
      <w:r w:rsidRPr="006040CD">
        <w:t xml:space="preserve">help </w:t>
      </w:r>
      <w:ins w:id="729" w:author="Susan Russell-Smith" w:date="2023-10-25T12:05:00Z">
        <w:r w:rsidR="00505875">
          <w:t>particip</w:t>
        </w:r>
      </w:ins>
      <w:ins w:id="730" w:author="Susan Russell-Smith" w:date="2023-10-25T12:06:00Z">
        <w:r w:rsidR="00505875">
          <w:t xml:space="preserve">ants </w:t>
        </w:r>
      </w:ins>
      <w:del w:id="731" w:author="Susan Russell-Smith" w:date="2023-10-25T12:05:00Z">
        <w:r w:rsidRPr="006040CD" w:rsidDel="00505875">
          <w:delText xml:space="preserve">parents </w:delText>
        </w:r>
      </w:del>
      <w:del w:id="732" w:author="Susan Russell-Smith" w:date="2023-09-28T13:44:00Z">
        <w:r w:rsidRPr="006040CD" w:rsidDel="007C0F95">
          <w:delText xml:space="preserve">to </w:delText>
        </w:r>
      </w:del>
      <w:r w:rsidRPr="006040CD">
        <w:t xml:space="preserve">personalize </w:t>
      </w:r>
      <w:ins w:id="733" w:author="Susan Russell-Smith" w:date="2023-09-28T13:44:00Z">
        <w:r w:rsidR="00F23B28">
          <w:t xml:space="preserve">and generalize </w:t>
        </w:r>
      </w:ins>
      <w:r w:rsidRPr="006040CD">
        <w:t>the information they are taught; and</w:t>
      </w:r>
    </w:p>
    <w:p w14:paraId="4046EAA8" w14:textId="77777777" w:rsidR="006040CD" w:rsidRPr="006040CD" w:rsidRDefault="006040CD">
      <w:pPr>
        <w:numPr>
          <w:ilvl w:val="0"/>
          <w:numId w:val="35"/>
        </w:numPr>
        <w:spacing w:after="0" w:line="276" w:lineRule="auto"/>
      </w:pPr>
      <w:r w:rsidRPr="006040CD">
        <w:t>are provided in a safe environment that does not punish mistakes.</w:t>
      </w:r>
    </w:p>
    <w:p w14:paraId="7BA50066" w14:textId="77777777" w:rsidR="006040CD" w:rsidRPr="006040CD" w:rsidRDefault="006040CD" w:rsidP="006040CD">
      <w:pPr>
        <w:spacing w:after="0" w:line="276" w:lineRule="auto"/>
      </w:pPr>
    </w:p>
    <w:p w14:paraId="040D534D" w14:textId="4F7C2039" w:rsidR="006040CD" w:rsidRPr="00BF186A" w:rsidRDefault="006040CD" w:rsidP="006040CD">
      <w:pPr>
        <w:spacing w:after="0" w:line="276" w:lineRule="auto"/>
        <w:rPr>
          <w:b/>
          <w:color w:val="AA1B5E" w:themeColor="accent2"/>
          <w:sz w:val="28"/>
          <w:szCs w:val="28"/>
        </w:rPr>
      </w:pPr>
      <w:del w:id="734" w:author="Susan Russell-Smith" w:date="2023-09-28T11:27:00Z">
        <w:r w:rsidRPr="00BF186A" w:rsidDel="00111B3C">
          <w:rPr>
            <w:b/>
            <w:color w:val="AA1B5E" w:themeColor="accent2"/>
            <w:sz w:val="28"/>
            <w:szCs w:val="28"/>
          </w:rPr>
          <w:delText>PS 7.05</w:delText>
        </w:r>
      </w:del>
      <w:ins w:id="735" w:author="Susan Russell-Smith" w:date="2023-09-21T16:25:00Z">
        <w:r w:rsidR="006D7184" w:rsidRPr="00BF186A">
          <w:rPr>
            <w:b/>
            <w:color w:val="AA1B5E" w:themeColor="accent2"/>
            <w:sz w:val="28"/>
            <w:szCs w:val="28"/>
          </w:rPr>
          <w:t xml:space="preserve"> </w:t>
        </w:r>
      </w:ins>
    </w:p>
    <w:p w14:paraId="277AF10F" w14:textId="77777777" w:rsidR="006040CD" w:rsidRPr="006040CD" w:rsidDel="00911684" w:rsidRDefault="006040CD" w:rsidP="006040CD">
      <w:pPr>
        <w:spacing w:after="0" w:line="276" w:lineRule="auto"/>
        <w:rPr>
          <w:del w:id="736" w:author="Susan Russell-Smith" w:date="2023-09-28T11:23:00Z"/>
        </w:rPr>
      </w:pPr>
      <w:del w:id="737" w:author="Susan Russell-Smith" w:date="2023-09-28T11:23:00Z">
        <w:r w:rsidRPr="006040CD" w:rsidDel="00911684">
          <w:delText xml:space="preserve">When education is provided in a group setting, participants have opportunities to: </w:delText>
        </w:r>
      </w:del>
    </w:p>
    <w:p w14:paraId="495CED17" w14:textId="77777777" w:rsidR="006040CD" w:rsidRPr="006040CD" w:rsidDel="00911684" w:rsidRDefault="006040CD" w:rsidP="006040CD">
      <w:pPr>
        <w:spacing w:after="0" w:line="276" w:lineRule="auto"/>
        <w:rPr>
          <w:del w:id="738" w:author="Susan Russell-Smith" w:date="2023-09-28T11:23:00Z"/>
        </w:rPr>
      </w:pPr>
      <w:del w:id="739" w:author="Susan Russell-Smith" w:date="2023-09-28T11:23:00Z">
        <w:r w:rsidRPr="006040CD" w:rsidDel="00911684">
          <w:delText>contribute by asking questions and sharing their experiences;</w:delText>
        </w:r>
      </w:del>
    </w:p>
    <w:p w14:paraId="0D006546" w14:textId="77777777" w:rsidR="006040CD" w:rsidRPr="006040CD" w:rsidDel="00911684" w:rsidRDefault="006040CD" w:rsidP="006040CD">
      <w:pPr>
        <w:spacing w:after="0" w:line="276" w:lineRule="auto"/>
        <w:rPr>
          <w:del w:id="740" w:author="Susan Russell-Smith" w:date="2023-09-28T11:23:00Z"/>
        </w:rPr>
      </w:pPr>
      <w:del w:id="741" w:author="Susan Russell-Smith" w:date="2023-09-28T11:23:00Z">
        <w:r w:rsidRPr="006040CD" w:rsidDel="00911684">
          <w:delText>listen to and learn from those who are similar to and different from themselves;</w:delText>
        </w:r>
      </w:del>
    </w:p>
    <w:p w14:paraId="6339E0B4" w14:textId="77777777" w:rsidR="006040CD" w:rsidRPr="006040CD" w:rsidDel="00911684" w:rsidRDefault="006040CD" w:rsidP="006040CD">
      <w:pPr>
        <w:spacing w:after="0" w:line="276" w:lineRule="auto"/>
        <w:rPr>
          <w:del w:id="742" w:author="Susan Russell-Smith" w:date="2023-09-28T11:23:00Z"/>
        </w:rPr>
      </w:pPr>
      <w:del w:id="743" w:author="Susan Russell-Smith" w:date="2023-09-28T11:23:00Z">
        <w:r w:rsidRPr="006040CD" w:rsidDel="00911684">
          <w:delText>develop positive relationships with others; and</w:delText>
        </w:r>
      </w:del>
    </w:p>
    <w:p w14:paraId="3E6E5506" w14:textId="77777777" w:rsidR="006040CD" w:rsidRPr="006040CD" w:rsidDel="00F118D9" w:rsidRDefault="006040CD" w:rsidP="006040CD">
      <w:pPr>
        <w:spacing w:after="0" w:line="276" w:lineRule="auto"/>
        <w:rPr>
          <w:del w:id="744" w:author="Susan Russell-Smith" w:date="2023-09-28T11:25:00Z"/>
        </w:rPr>
      </w:pPr>
      <w:del w:id="745" w:author="Susan Russell-Smith" w:date="2023-09-28T11:25:00Z">
        <w:r w:rsidRPr="006040CD" w:rsidDel="00F118D9">
          <w:delText>participate in activities of interest.</w:delText>
        </w:r>
      </w:del>
    </w:p>
    <w:p w14:paraId="29C095C8" w14:textId="77777777" w:rsidR="006040CD" w:rsidRPr="006040CD" w:rsidRDefault="006040CD" w:rsidP="006040CD">
      <w:pPr>
        <w:spacing w:after="0" w:line="276" w:lineRule="auto"/>
      </w:pPr>
    </w:p>
    <w:p w14:paraId="3ED43367" w14:textId="77777777" w:rsidR="006040CD" w:rsidRPr="006040CD" w:rsidDel="00F118D9" w:rsidRDefault="006040CD" w:rsidP="006040CD">
      <w:pPr>
        <w:spacing w:after="0" w:line="276" w:lineRule="auto"/>
        <w:rPr>
          <w:del w:id="746" w:author="Susan Russell-Smith" w:date="2023-09-28T11:25:00Z"/>
        </w:rPr>
      </w:pPr>
      <w:del w:id="747" w:author="Susan Russell-Smith" w:date="2023-09-28T11:25:00Z">
        <w:r w:rsidRPr="006040CD" w:rsidDel="00F118D9">
          <w:rPr>
            <w:b/>
            <w:bCs/>
          </w:rPr>
          <w:delText>NA</w:delText>
        </w:r>
        <w:r w:rsidRPr="006040CD" w:rsidDel="00F118D9">
          <w:delText xml:space="preserve"> </w:delText>
        </w:r>
        <w:r w:rsidRPr="006040CD" w:rsidDel="00F118D9">
          <w:rPr>
            <w:i/>
            <w:iCs/>
          </w:rPr>
          <w:delText>The organization does not provide education services in a group setting.</w:delText>
        </w:r>
      </w:del>
    </w:p>
    <w:p w14:paraId="5C3EE1E3" w14:textId="77777777" w:rsidR="008C4DDE" w:rsidRPr="006040CD" w:rsidRDefault="008C4DDE" w:rsidP="006040CD">
      <w:pPr>
        <w:spacing w:after="0" w:line="276" w:lineRule="auto"/>
      </w:pPr>
    </w:p>
    <w:p w14:paraId="01E151AF" w14:textId="1A7E3DC9"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7.06</w:t>
      </w:r>
    </w:p>
    <w:p w14:paraId="3C076344" w14:textId="118BFA34" w:rsidR="006040CD" w:rsidRPr="006040CD" w:rsidRDefault="006040CD" w:rsidP="006040CD">
      <w:pPr>
        <w:spacing w:after="0" w:line="276" w:lineRule="auto"/>
      </w:pPr>
      <w:r w:rsidRPr="006040CD">
        <w:t xml:space="preserve">When </w:t>
      </w:r>
      <w:del w:id="748" w:author="Susan Russell-Smith" w:date="2023-10-25T11:47:00Z">
        <w:r w:rsidRPr="006040CD" w:rsidDel="00815903">
          <w:delText xml:space="preserve">education </w:delText>
        </w:r>
      </w:del>
      <w:ins w:id="749" w:author="Susan Russell-Smith" w:date="2023-09-28T11:21:00Z">
        <w:r w:rsidR="00075191">
          <w:t>serv</w:t>
        </w:r>
        <w:r w:rsidR="00856F51">
          <w:t xml:space="preserve">ices </w:t>
        </w:r>
      </w:ins>
      <w:ins w:id="750" w:author="Susan Russell-Smith" w:date="2023-10-25T11:47:00Z">
        <w:r w:rsidR="00815903">
          <w:t>are</w:t>
        </w:r>
      </w:ins>
      <w:del w:id="751" w:author="Susan Russell-Smith" w:date="2023-10-25T11:47:00Z">
        <w:r w:rsidRPr="006040CD" w:rsidDel="00815903">
          <w:delText>is</w:delText>
        </w:r>
      </w:del>
      <w:r w:rsidRPr="006040CD">
        <w:t xml:space="preserve"> provided in a group setting, </w:t>
      </w:r>
      <w:ins w:id="752" w:author="Susan Russell-Smith" w:date="2023-09-28T11:03:00Z">
        <w:r w:rsidR="00A1624C">
          <w:t>the organ</w:t>
        </w:r>
      </w:ins>
      <w:ins w:id="753" w:author="Susan Russell-Smith" w:date="2023-09-28T11:04:00Z">
        <w:r w:rsidR="00A1624C">
          <w:t>ization</w:t>
        </w:r>
      </w:ins>
      <w:del w:id="754" w:author="Susan Russell-Smith" w:date="2023-09-28T11:03:00Z">
        <w:r w:rsidRPr="006040CD" w:rsidDel="00A1624C">
          <w:delText>services</w:delText>
        </w:r>
      </w:del>
      <w:r w:rsidRPr="006040CD">
        <w:t xml:space="preserve">: </w:t>
      </w:r>
    </w:p>
    <w:p w14:paraId="29E2D6CD" w14:textId="77777777" w:rsidR="00F14C6C" w:rsidRDefault="000250E0">
      <w:pPr>
        <w:numPr>
          <w:ilvl w:val="0"/>
          <w:numId w:val="36"/>
        </w:numPr>
        <w:spacing w:after="0" w:line="276" w:lineRule="auto"/>
        <w:rPr>
          <w:ins w:id="755" w:author="Susan Russell-Smith" w:date="2023-10-25T11:53:00Z"/>
        </w:rPr>
      </w:pPr>
      <w:ins w:id="756" w:author="Susan Russell-Smith" w:date="2023-09-28T11:18:00Z">
        <w:r>
          <w:t>provides opportunities for pa</w:t>
        </w:r>
      </w:ins>
      <w:ins w:id="757" w:author="Susan Russell-Smith" w:date="2023-09-28T11:19:00Z">
        <w:r>
          <w:t>rticipants to ask questions, share the</w:t>
        </w:r>
        <w:r w:rsidR="00370F48">
          <w:t>ir thoughts and experiences, and learn from the thoughts and experiences of others;</w:t>
        </w:r>
      </w:ins>
      <w:ins w:id="758" w:author="Susan Russell-Smith" w:date="2023-09-28T11:36:00Z">
        <w:r w:rsidR="00C92D98">
          <w:t xml:space="preserve"> </w:t>
        </w:r>
      </w:ins>
    </w:p>
    <w:p w14:paraId="1398BF52" w14:textId="1F3AB29C" w:rsidR="00D1410C" w:rsidRDefault="00A73A19">
      <w:pPr>
        <w:numPr>
          <w:ilvl w:val="0"/>
          <w:numId w:val="36"/>
        </w:numPr>
        <w:spacing w:after="0" w:line="276" w:lineRule="auto"/>
        <w:rPr>
          <w:ins w:id="759" w:author="Susan Russell-Smith" w:date="2023-09-28T11:20:00Z"/>
        </w:rPr>
      </w:pPr>
      <w:ins w:id="760" w:author="Susan Russell-Smith" w:date="2023-09-28T11:20:00Z">
        <w:r>
          <w:t>enables participants to build connections and develop relat</w:t>
        </w:r>
        <w:r w:rsidR="00D1410C">
          <w:t>ionships with others in the group;</w:t>
        </w:r>
      </w:ins>
    </w:p>
    <w:p w14:paraId="0278067E" w14:textId="75E95618" w:rsidR="006040CD" w:rsidRPr="006040CD" w:rsidRDefault="006040CD">
      <w:pPr>
        <w:numPr>
          <w:ilvl w:val="0"/>
          <w:numId w:val="36"/>
        </w:numPr>
        <w:spacing w:after="0" w:line="276" w:lineRule="auto"/>
      </w:pPr>
      <w:del w:id="761" w:author="Susan Russell-Smith" w:date="2023-09-28T11:17:00Z">
        <w:r w:rsidRPr="006040CD" w:rsidDel="0060169F">
          <w:delText xml:space="preserve">are designed to </w:delText>
        </w:r>
      </w:del>
      <w:r w:rsidRPr="006040CD">
        <w:t>respond</w:t>
      </w:r>
      <w:ins w:id="762" w:author="Susan Russell-Smith" w:date="2023-09-28T11:17:00Z">
        <w:r w:rsidR="0060169F">
          <w:t>s</w:t>
        </w:r>
      </w:ins>
      <w:r w:rsidRPr="006040CD">
        <w:t xml:space="preserve"> flexibly to the changing needs of group members; </w:t>
      </w:r>
    </w:p>
    <w:p w14:paraId="519DD1A2" w14:textId="552AA8B1" w:rsidR="006040CD" w:rsidRPr="006040CD" w:rsidRDefault="006040CD">
      <w:pPr>
        <w:numPr>
          <w:ilvl w:val="0"/>
          <w:numId w:val="36"/>
        </w:numPr>
        <w:spacing w:after="0" w:line="276" w:lineRule="auto"/>
      </w:pPr>
      <w:del w:id="763" w:author="Susan Russell-Smith" w:date="2023-09-28T11:04:00Z">
        <w:r w:rsidRPr="006040CD" w:rsidDel="001E044E">
          <w:delText xml:space="preserve">are </w:delText>
        </w:r>
      </w:del>
      <w:r w:rsidRPr="006040CD">
        <w:t>schedule</w:t>
      </w:r>
      <w:ins w:id="764" w:author="Susan Russell-Smith" w:date="2023-09-28T11:04:00Z">
        <w:r w:rsidR="001E044E">
          <w:t>s</w:t>
        </w:r>
      </w:ins>
      <w:del w:id="765" w:author="Susan Russell-Smith" w:date="2023-09-28T11:04:00Z">
        <w:r w:rsidRPr="006040CD" w:rsidDel="001E044E">
          <w:delText>d</w:delText>
        </w:r>
      </w:del>
      <w:r w:rsidRPr="006040CD">
        <w:t xml:space="preserve"> </w:t>
      </w:r>
      <w:ins w:id="766" w:author="Susan Russell-Smith" w:date="2023-09-28T11:04:00Z">
        <w:r w:rsidR="001E044E">
          <w:t xml:space="preserve">services </w:t>
        </w:r>
      </w:ins>
      <w:r w:rsidRPr="006040CD">
        <w:t>with participants’ time commitments in mind</w:t>
      </w:r>
      <w:ins w:id="767" w:author="Susan Russell-Smith" w:date="2023-09-28T11:04:00Z">
        <w:r w:rsidR="0031656D">
          <w:t>, to the extent possible and appr</w:t>
        </w:r>
      </w:ins>
      <w:ins w:id="768" w:author="Susan Russell-Smith" w:date="2023-09-28T11:05:00Z">
        <w:r w:rsidR="0031656D">
          <w:t>opriate</w:t>
        </w:r>
      </w:ins>
      <w:r w:rsidRPr="006040CD">
        <w:t>; and</w:t>
      </w:r>
    </w:p>
    <w:p w14:paraId="2E802718" w14:textId="0FBED47E" w:rsidR="006040CD" w:rsidRPr="006040CD" w:rsidRDefault="006040CD">
      <w:pPr>
        <w:numPr>
          <w:ilvl w:val="0"/>
          <w:numId w:val="36"/>
        </w:numPr>
        <w:spacing w:after="0" w:line="276" w:lineRule="auto"/>
      </w:pPr>
      <w:r w:rsidRPr="006040CD">
        <w:t>include</w:t>
      </w:r>
      <w:ins w:id="769" w:author="Susan Russell-Smith" w:date="2023-09-28T11:26:00Z">
        <w:r w:rsidR="007E4701">
          <w:t>s</w:t>
        </w:r>
      </w:ins>
      <w:r w:rsidRPr="006040CD">
        <w:t xml:space="preserve"> opportunities for participants to </w:t>
      </w:r>
      <w:ins w:id="770" w:author="Susan Russell-Smith" w:date="2023-09-28T11:40:00Z">
        <w:r w:rsidR="007D1CC3">
          <w:t>consult</w:t>
        </w:r>
      </w:ins>
      <w:del w:id="771" w:author="Susan Russell-Smith" w:date="2023-09-28T11:40:00Z">
        <w:r w:rsidRPr="006040CD" w:rsidDel="007D1CC3">
          <w:delText>meet</w:delText>
        </w:r>
      </w:del>
      <w:r w:rsidRPr="006040CD">
        <w:t xml:space="preserve"> individually with personnel, as needed.</w:t>
      </w:r>
    </w:p>
    <w:p w14:paraId="05689C23" w14:textId="77777777" w:rsidR="006040CD" w:rsidRPr="006040CD" w:rsidRDefault="006040CD" w:rsidP="006040CD">
      <w:pPr>
        <w:spacing w:after="0" w:line="276" w:lineRule="auto"/>
      </w:pPr>
    </w:p>
    <w:p w14:paraId="193AAB15" w14:textId="25293064" w:rsidR="006040CD" w:rsidRPr="006040CD" w:rsidRDefault="006040CD" w:rsidP="006040CD">
      <w:pPr>
        <w:spacing w:after="0" w:line="276" w:lineRule="auto"/>
      </w:pPr>
      <w:r w:rsidRPr="006040CD">
        <w:rPr>
          <w:b/>
          <w:bCs/>
        </w:rPr>
        <w:t>NA</w:t>
      </w:r>
      <w:r w:rsidRPr="006040CD">
        <w:t xml:space="preserve"> </w:t>
      </w:r>
      <w:r w:rsidRPr="006040CD">
        <w:rPr>
          <w:i/>
          <w:iCs/>
        </w:rPr>
        <w:t xml:space="preserve">The organization does not provide </w:t>
      </w:r>
      <w:del w:id="772" w:author="Susan Russell-Smith" w:date="2023-10-25T11:47:00Z">
        <w:r w:rsidRPr="006040CD" w:rsidDel="0051269E">
          <w:rPr>
            <w:i/>
            <w:iCs/>
          </w:rPr>
          <w:delText xml:space="preserve">education </w:delText>
        </w:r>
      </w:del>
      <w:r w:rsidRPr="006040CD">
        <w:rPr>
          <w:i/>
          <w:iCs/>
        </w:rPr>
        <w:t>services in a group setting.</w:t>
      </w:r>
    </w:p>
    <w:p w14:paraId="7AC1F93A" w14:textId="77777777" w:rsidR="006040CD" w:rsidRDefault="006040CD" w:rsidP="006040CD">
      <w:pPr>
        <w:spacing w:after="0" w:line="276" w:lineRule="auto"/>
      </w:pPr>
    </w:p>
    <w:p w14:paraId="0EAA2B33" w14:textId="77777777" w:rsidR="00284A72" w:rsidRPr="006040CD" w:rsidRDefault="00284A72" w:rsidP="006040CD">
      <w:pPr>
        <w:spacing w:after="0" w:line="276" w:lineRule="auto"/>
      </w:pPr>
    </w:p>
    <w:p w14:paraId="7E831389" w14:textId="3D5CF451" w:rsidR="006040CD" w:rsidRPr="008C5EFA" w:rsidRDefault="006040CD" w:rsidP="006040CD">
      <w:pPr>
        <w:spacing w:after="0" w:line="276" w:lineRule="auto"/>
        <w:rPr>
          <w:b/>
          <w:color w:val="59C0D1" w:themeColor="accent1"/>
          <w:sz w:val="36"/>
          <w:szCs w:val="36"/>
        </w:rPr>
      </w:pPr>
      <w:r w:rsidRPr="008C5EFA">
        <w:rPr>
          <w:b/>
          <w:color w:val="59C0D1" w:themeColor="accent1"/>
          <w:sz w:val="36"/>
          <w:szCs w:val="36"/>
        </w:rPr>
        <w:t xml:space="preserve">PS 8: </w:t>
      </w:r>
      <w:ins w:id="773" w:author="Susan Russell-Smith" w:date="2023-09-28T14:07:00Z">
        <w:r w:rsidR="0067541D" w:rsidRPr="008C5EFA">
          <w:rPr>
            <w:b/>
            <w:color w:val="59C0D1" w:themeColor="accent1"/>
            <w:sz w:val="36"/>
            <w:szCs w:val="36"/>
          </w:rPr>
          <w:t>Support Services</w:t>
        </w:r>
      </w:ins>
      <w:del w:id="774" w:author="Susan Russell-Smith" w:date="2023-09-28T14:08:00Z">
        <w:r w:rsidRPr="008C5EFA" w:rsidDel="0067541D">
          <w:rPr>
            <w:b/>
            <w:color w:val="59C0D1" w:themeColor="accent1"/>
            <w:sz w:val="36"/>
            <w:szCs w:val="36"/>
          </w:rPr>
          <w:delText>Promoting Positive</w:delText>
        </w:r>
      </w:del>
      <w:del w:id="775" w:author="Susan Russell-Smith" w:date="2023-09-28T14:07:00Z">
        <w:r w:rsidRPr="008C5EFA" w:rsidDel="0067541D">
          <w:rPr>
            <w:b/>
            <w:color w:val="59C0D1" w:themeColor="accent1"/>
            <w:sz w:val="36"/>
            <w:szCs w:val="36"/>
          </w:rPr>
          <w:delText xml:space="preserve"> Life Course Development</w:delText>
        </w:r>
      </w:del>
    </w:p>
    <w:p w14:paraId="439C9AFA" w14:textId="3A98AA79" w:rsidR="00C558EA" w:rsidRDefault="006040CD" w:rsidP="006040CD">
      <w:pPr>
        <w:spacing w:after="0" w:line="276" w:lineRule="auto"/>
        <w:rPr>
          <w:ins w:id="776" w:author="Susan Russell-Smith" w:date="2023-09-28T14:15:00Z"/>
        </w:rPr>
      </w:pPr>
      <w:del w:id="777" w:author="Susan Russell-Smith" w:date="2023-11-01T12:43:00Z">
        <w:r w:rsidRPr="006040CD" w:rsidDel="00720127">
          <w:delText>Expectant parents</w:delText>
        </w:r>
      </w:del>
      <w:ins w:id="778" w:author="Susan Russell-Smith" w:date="2023-11-30T11:56:00Z">
        <w:r w:rsidR="004060B3">
          <w:t>I</w:t>
        </w:r>
      </w:ins>
      <w:ins w:id="779" w:author="Susan Russell-Smith" w:date="2023-11-01T12:43:00Z">
        <w:r w:rsidR="00720127">
          <w:t>ndividuals</w:t>
        </w:r>
      </w:ins>
      <w:r w:rsidRPr="006040CD">
        <w:t xml:space="preserve"> </w:t>
      </w:r>
      <w:ins w:id="780" w:author="Susan Russell-Smith" w:date="2023-11-30T11:56:00Z">
        <w:r w:rsidR="0080182C">
          <w:t xml:space="preserve">continuing their pregnancies </w:t>
        </w:r>
      </w:ins>
      <w:r w:rsidRPr="006040CD">
        <w:t>are linke</w:t>
      </w:r>
      <w:r w:rsidR="004269A3">
        <w:t xml:space="preserve">d </w:t>
      </w:r>
      <w:r w:rsidRPr="006040CD">
        <w:t xml:space="preserve">to formal and informal supports and services that can </w:t>
      </w:r>
      <w:ins w:id="781" w:author="Susan Russell-Smith" w:date="2023-11-29T14:04:00Z">
        <w:r w:rsidR="0000560A">
          <w:t xml:space="preserve">help them </w:t>
        </w:r>
      </w:ins>
      <w:r w:rsidRPr="006040CD">
        <w:t xml:space="preserve">increase </w:t>
      </w:r>
      <w:ins w:id="782" w:author="Susan Russell-Smith" w:date="2023-09-28T14:22:00Z">
        <w:r w:rsidR="00DE5B65">
          <w:t xml:space="preserve">well-being, </w:t>
        </w:r>
      </w:ins>
      <w:ins w:id="783" w:author="Susan Russell-Smith" w:date="2023-11-29T14:04:00Z">
        <w:r w:rsidR="0000560A">
          <w:t>address needs, and attain goals</w:t>
        </w:r>
      </w:ins>
      <w:del w:id="784" w:author="Susan Russell-Smith" w:date="2023-11-29T14:04:00Z">
        <w:r w:rsidRPr="006040CD" w:rsidDel="0000560A">
          <w:delText>self-sufficiency and life options</w:delText>
        </w:r>
      </w:del>
      <w:r w:rsidRPr="006040CD">
        <w:t>.</w:t>
      </w:r>
      <w:ins w:id="785" w:author="Susan Russell-Smith" w:date="2023-09-27T14:17:00Z">
        <w:r w:rsidR="00E54F91">
          <w:t xml:space="preserve"> </w:t>
        </w:r>
      </w:ins>
    </w:p>
    <w:p w14:paraId="3988BF1E" w14:textId="77777777" w:rsidR="006040CD" w:rsidRPr="006040CD" w:rsidRDefault="006040CD" w:rsidP="006040CD">
      <w:pPr>
        <w:spacing w:after="0" w:line="276" w:lineRule="auto"/>
        <w:rPr>
          <w:b/>
          <w:bCs/>
        </w:rPr>
      </w:pPr>
    </w:p>
    <w:p w14:paraId="4E18A209" w14:textId="77777777" w:rsidR="006040CD" w:rsidRPr="006040CD" w:rsidRDefault="006040CD" w:rsidP="006040CD">
      <w:pPr>
        <w:spacing w:after="0" w:line="276" w:lineRule="auto"/>
      </w:pPr>
      <w:r w:rsidRPr="006040CD">
        <w:rPr>
          <w:b/>
          <w:bCs/>
        </w:rPr>
        <w:t>NA</w:t>
      </w:r>
      <w:r w:rsidRPr="006040CD">
        <w:t xml:space="preserve"> </w:t>
      </w:r>
      <w:r w:rsidRPr="006040CD">
        <w:rPr>
          <w:i/>
          <w:iCs/>
        </w:rPr>
        <w:t>The organization provides only Pregnancy Options Counseling or Birth Options Counseling.</w:t>
      </w:r>
    </w:p>
    <w:p w14:paraId="3B903A18" w14:textId="77777777" w:rsidR="00544DEE" w:rsidRPr="00660BF3" w:rsidRDefault="00544DEE" w:rsidP="00544DEE">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544DEE" w:rsidRPr="00660BF3" w14:paraId="7456C5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71188AE" w14:textId="77777777" w:rsidR="00544DEE" w:rsidRPr="00AF055D" w:rsidRDefault="00544DEE">
            <w:pPr>
              <w:jc w:val="center"/>
              <w:textAlignment w:val="baseline"/>
              <w:rPr>
                <w:rFonts w:eastAsia="Times New Roman"/>
                <w:sz w:val="24"/>
                <w:szCs w:val="24"/>
              </w:rPr>
            </w:pPr>
            <w:r w:rsidRPr="00AF055D">
              <w:rPr>
                <w:rFonts w:eastAsia="Times New Roman"/>
                <w:color w:val="FFFFFF"/>
              </w:rPr>
              <w:lastRenderedPageBreak/>
              <w:t>Self-Study Evidence </w:t>
            </w:r>
          </w:p>
        </w:tc>
        <w:tc>
          <w:tcPr>
            <w:tcW w:w="3240" w:type="dxa"/>
            <w:hideMark/>
          </w:tcPr>
          <w:p w14:paraId="66B54C82" w14:textId="77777777" w:rsidR="00544DEE" w:rsidRPr="00AF055D" w:rsidRDefault="00544DE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5444F423" w14:textId="77777777" w:rsidR="00544DEE" w:rsidRPr="00AF055D" w:rsidRDefault="00544DEE">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544DEE" w:rsidRPr="00660BF3" w14:paraId="16BFC8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3FE555BD" w14:textId="77777777" w:rsidR="00544DEE" w:rsidRPr="00477C8E" w:rsidRDefault="00544DEE">
            <w:pPr>
              <w:textAlignment w:val="baseline"/>
              <w:rPr>
                <w:rFonts w:eastAsia="Times New Roman"/>
                <w:sz w:val="20"/>
                <w:szCs w:val="20"/>
              </w:rPr>
            </w:pPr>
            <w:r w:rsidRPr="00477C8E">
              <w:rPr>
                <w:rFonts w:eastAsia="Times New Roman"/>
                <w:sz w:val="20"/>
                <w:szCs w:val="20"/>
              </w:rPr>
              <w:t>  </w:t>
            </w:r>
          </w:p>
          <w:p w14:paraId="5C171165" w14:textId="77777777" w:rsidR="00544DEE" w:rsidRPr="00477C8E" w:rsidRDefault="00544DEE" w:rsidP="00544DEE">
            <w:pPr>
              <w:numPr>
                <w:ilvl w:val="0"/>
                <w:numId w:val="40"/>
              </w:numPr>
              <w:ind w:left="440" w:hanging="270"/>
              <w:textAlignment w:val="baseline"/>
              <w:rPr>
                <w:rFonts w:eastAsia="Times New Roman"/>
                <w:sz w:val="20"/>
                <w:szCs w:val="20"/>
              </w:rPr>
            </w:pPr>
            <w:r w:rsidRPr="78EE0F72">
              <w:rPr>
                <w:rFonts w:eastAsia="Times New Roman"/>
                <w:b w:val="0"/>
                <w:bCs w:val="0"/>
                <w:color w:val="000000" w:themeColor="text1"/>
                <w:sz w:val="20"/>
                <w:szCs w:val="20"/>
              </w:rPr>
              <w:t xml:space="preserve">Procedures for referring </w:t>
            </w:r>
            <w:r>
              <w:rPr>
                <w:rFonts w:eastAsia="Times New Roman"/>
                <w:b w:val="0"/>
                <w:bCs w:val="0"/>
                <w:color w:val="000000" w:themeColor="text1"/>
                <w:sz w:val="20"/>
                <w:szCs w:val="20"/>
              </w:rPr>
              <w:t>individual</w:t>
            </w:r>
            <w:r w:rsidRPr="78EE0F72">
              <w:rPr>
                <w:rFonts w:eastAsia="Times New Roman"/>
                <w:b w:val="0"/>
                <w:bCs w:val="0"/>
                <w:color w:val="000000" w:themeColor="text1"/>
                <w:sz w:val="20"/>
                <w:szCs w:val="20"/>
              </w:rPr>
              <w:t>s to services</w:t>
            </w:r>
            <w:r w:rsidRPr="78EE0F72">
              <w:rPr>
                <w:rFonts w:eastAsia="Times New Roman"/>
                <w:color w:val="000000" w:themeColor="text1"/>
                <w:sz w:val="20"/>
                <w:szCs w:val="20"/>
              </w:rPr>
              <w:t xml:space="preserve"> </w:t>
            </w:r>
            <w:r w:rsidRPr="78EE0F72">
              <w:rPr>
                <w:rFonts w:eastAsia="Times New Roman"/>
                <w:sz w:val="20"/>
                <w:szCs w:val="20"/>
              </w:rPr>
              <w:t>  </w:t>
            </w:r>
          </w:p>
        </w:tc>
        <w:tc>
          <w:tcPr>
            <w:tcW w:w="3240" w:type="dxa"/>
            <w:hideMark/>
          </w:tcPr>
          <w:p w14:paraId="7C033272" w14:textId="77777777" w:rsidR="00544DEE" w:rsidRPr="00477C8E" w:rsidRDefault="00544DEE">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21B328B1" w14:textId="77777777" w:rsidR="00544DEE" w:rsidRDefault="00544DEE" w:rsidP="00544DEE">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Community resource and referral list</w:t>
            </w:r>
          </w:p>
          <w:p w14:paraId="712CC9B7" w14:textId="77777777" w:rsidR="00544DEE" w:rsidRDefault="00544DEE">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E437341" w14:textId="77777777" w:rsidR="00544DEE" w:rsidRPr="00624DD8" w:rsidRDefault="00544DEE">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5CA97587" w14:textId="77777777" w:rsidR="00544DEE" w:rsidRPr="00477C8E" w:rsidRDefault="00544DEE">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6C0EB1FA" w14:textId="77777777" w:rsidR="00544DEE" w:rsidRPr="00477C8E" w:rsidRDefault="00544DEE" w:rsidP="00544DEE">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0ACEC048" w14:textId="77777777" w:rsidR="00544DEE" w:rsidRPr="00477C8E" w:rsidRDefault="00544DEE" w:rsidP="00544DEE">
            <w:pPr>
              <w:numPr>
                <w:ilvl w:val="0"/>
                <w:numId w:val="52"/>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38B33265" w14:textId="77777777" w:rsidR="00544DEE" w:rsidRPr="004B2412" w:rsidRDefault="00544DEE" w:rsidP="00544DEE">
            <w:pPr>
              <w:numPr>
                <w:ilvl w:val="0"/>
                <w:numId w:val="52"/>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4DA114EC" w14:textId="77777777" w:rsidR="00544DEE" w:rsidRPr="00477C8E" w:rsidRDefault="00544DEE" w:rsidP="00544DEE">
            <w:pPr>
              <w:numPr>
                <w:ilvl w:val="0"/>
                <w:numId w:val="52"/>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themeColor="text1"/>
                <w:sz w:val="20"/>
                <w:szCs w:val="20"/>
              </w:rPr>
              <w:t>Persons served</w:t>
            </w:r>
          </w:p>
          <w:p w14:paraId="37AC7F78" w14:textId="77777777" w:rsidR="00544DEE" w:rsidRPr="00477C8E" w:rsidRDefault="00544DEE" w:rsidP="00544DEE">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6FA30159" w14:textId="77777777" w:rsidR="00544DEE" w:rsidRPr="00477C8E" w:rsidRDefault="00544DEE">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B779C9B" w14:textId="77777777" w:rsidR="00544DEE" w:rsidRPr="00477C8E" w:rsidRDefault="00544DEE">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395E5EE1" w14:textId="77777777" w:rsidR="00544DEE" w:rsidRPr="008272D9" w:rsidRDefault="00544DEE" w:rsidP="006040CD">
      <w:pPr>
        <w:spacing w:after="0" w:line="276" w:lineRule="auto"/>
        <w:rPr>
          <w:b/>
          <w:color w:val="AA1B5E" w:themeColor="accent2"/>
          <w:sz w:val="28"/>
          <w:szCs w:val="28"/>
        </w:rPr>
      </w:pPr>
    </w:p>
    <w:p w14:paraId="54AE840E" w14:textId="0510C2F8" w:rsidR="0009370F" w:rsidRPr="008272D9" w:rsidRDefault="006040CD" w:rsidP="00E076FB">
      <w:pPr>
        <w:spacing w:after="0" w:line="276" w:lineRule="auto"/>
        <w:rPr>
          <w:b/>
          <w:color w:val="AA1B5E" w:themeColor="accent2"/>
          <w:sz w:val="28"/>
          <w:szCs w:val="28"/>
        </w:rPr>
      </w:pPr>
      <w:r w:rsidRPr="008272D9">
        <w:rPr>
          <w:b/>
          <w:color w:val="AA1B5E" w:themeColor="accent2"/>
          <w:sz w:val="28"/>
          <w:szCs w:val="28"/>
        </w:rPr>
        <w:t>PS 8.01</w:t>
      </w:r>
      <w:r w:rsidR="003A0736" w:rsidRPr="008272D9">
        <w:rPr>
          <w:b/>
          <w:color w:val="AA1B5E" w:themeColor="accent2"/>
          <w:sz w:val="28"/>
          <w:szCs w:val="28"/>
        </w:rPr>
        <w:t xml:space="preserve"> </w:t>
      </w:r>
    </w:p>
    <w:p w14:paraId="725B1C42" w14:textId="14307817" w:rsidR="00A1128F" w:rsidRDefault="006040CD" w:rsidP="006040CD">
      <w:pPr>
        <w:spacing w:after="0" w:line="276" w:lineRule="auto"/>
        <w:rPr>
          <w:ins w:id="786" w:author="Susan Russell-Smith" w:date="2023-11-30T13:00:00Z"/>
        </w:rPr>
      </w:pPr>
      <w:del w:id="787" w:author="Susan Russell-Smith" w:date="2023-11-30T12:58:00Z">
        <w:r w:rsidDel="00C1347B">
          <w:delText xml:space="preserve">To promote life options and economic self-sufficiency, </w:delText>
        </w:r>
      </w:del>
      <w:ins w:id="788" w:author="Susan Russell-Smith" w:date="2023-11-30T13:10:00Z">
        <w:r w:rsidR="009D3A9F">
          <w:t>I</w:t>
        </w:r>
      </w:ins>
      <w:ins w:id="789" w:author="Susan Russell-Smith" w:date="2023-11-01T12:36:00Z">
        <w:r w:rsidR="001A4D80">
          <w:t>ndividuals</w:t>
        </w:r>
      </w:ins>
      <w:ins w:id="790" w:author="Susan Russell-Smith" w:date="2023-11-01T12:40:00Z">
        <w:r w:rsidR="00517808">
          <w:t xml:space="preserve"> </w:t>
        </w:r>
      </w:ins>
      <w:del w:id="791" w:author="Susan Russell-Smith" w:date="2023-11-01T12:36:00Z">
        <w:r w:rsidDel="006040CD">
          <w:delText xml:space="preserve">expectant parents </w:delText>
        </w:r>
      </w:del>
      <w:r>
        <w:t xml:space="preserve">are helped to </w:t>
      </w:r>
      <w:ins w:id="792" w:author="Susan Russell-Smith" w:date="2023-11-30T12:59:00Z">
        <w:r w:rsidR="009676CB">
          <w:t>identify and access services that</w:t>
        </w:r>
        <w:r w:rsidR="00711FE7">
          <w:t xml:space="preserve"> </w:t>
        </w:r>
        <w:r w:rsidR="00E644A3">
          <w:t xml:space="preserve">that can </w:t>
        </w:r>
        <w:r w:rsidR="002F1CAD">
          <w:t>improve eco</w:t>
        </w:r>
      </w:ins>
      <w:ins w:id="793" w:author="Susan Russell-Smith" w:date="2023-11-30T13:00:00Z">
        <w:r w:rsidR="002F1CAD">
          <w:t>n</w:t>
        </w:r>
        <w:r w:rsidR="005F3EB9">
          <w:t xml:space="preserve">omic </w:t>
        </w:r>
        <w:r w:rsidR="00393BFD">
          <w:t>prospects</w:t>
        </w:r>
        <w:r w:rsidR="00A178DD">
          <w:t>, including</w:t>
        </w:r>
        <w:r w:rsidR="00EE7958">
          <w:t>, as appropriate:</w:t>
        </w:r>
      </w:ins>
    </w:p>
    <w:p w14:paraId="352CF1A5" w14:textId="5DE2B651" w:rsidR="00FC171C" w:rsidRDefault="006040CD" w:rsidP="00FC171C">
      <w:pPr>
        <w:pStyle w:val="ListParagraph"/>
        <w:numPr>
          <w:ilvl w:val="0"/>
          <w:numId w:val="55"/>
        </w:numPr>
        <w:spacing w:after="0" w:line="276" w:lineRule="auto"/>
        <w:rPr>
          <w:ins w:id="794" w:author="Susan Russell-Smith" w:date="2023-11-30T13:01:00Z"/>
        </w:rPr>
      </w:pPr>
      <w:del w:id="795" w:author="Susan Russell-Smith" w:date="2023-11-30T13:04:00Z">
        <w:r w:rsidDel="00935A10">
          <w:delText xml:space="preserve">locate and </w:delText>
        </w:r>
      </w:del>
      <w:del w:id="796" w:author="Susan Russell-Smith" w:date="2023-11-30T13:03:00Z">
        <w:r w:rsidDel="00935A10">
          <w:delText xml:space="preserve">enroll in </w:delText>
        </w:r>
      </w:del>
      <w:r w:rsidR="0098368C">
        <w:t>e</w:t>
      </w:r>
      <w:r>
        <w:t>ducation</w:t>
      </w:r>
      <w:del w:id="797" w:author="Susan Russell-Smith" w:date="2023-11-30T13:04:00Z">
        <w:r w:rsidDel="00C75692">
          <w:delText>al</w:delText>
        </w:r>
      </w:del>
      <w:r>
        <w:t xml:space="preserve"> </w:t>
      </w:r>
      <w:ins w:id="798" w:author="Susan Russell-Smith" w:date="2023-11-30T13:04:00Z">
        <w:r w:rsidR="00C75692">
          <w:t>services; and/</w:t>
        </w:r>
      </w:ins>
      <w:r>
        <w:t xml:space="preserve">or </w:t>
      </w:r>
    </w:p>
    <w:p w14:paraId="02AE0F83" w14:textId="05F6CC91" w:rsidR="006040CD" w:rsidRDefault="006040CD" w:rsidP="00FC171C">
      <w:pPr>
        <w:pStyle w:val="ListParagraph"/>
        <w:numPr>
          <w:ilvl w:val="0"/>
          <w:numId w:val="55"/>
        </w:numPr>
        <w:spacing w:after="0" w:line="276" w:lineRule="auto"/>
      </w:pPr>
      <w:r>
        <w:t xml:space="preserve">vocational </w:t>
      </w:r>
      <w:ins w:id="799" w:author="Susan Russell-Smith" w:date="2023-11-30T13:04:00Z">
        <w:r w:rsidR="00C75692">
          <w:t xml:space="preserve">and </w:t>
        </w:r>
        <w:r w:rsidR="00BD48D1">
          <w:t xml:space="preserve">employment </w:t>
        </w:r>
        <w:r w:rsidR="00FB2232">
          <w:t>services</w:t>
        </w:r>
      </w:ins>
      <w:ins w:id="800" w:author="Susan Russell-Smith" w:date="2023-11-30T13:05:00Z">
        <w:r w:rsidR="003119A4">
          <w:t xml:space="preserve">, </w:t>
        </w:r>
        <w:r w:rsidR="002D423E">
          <w:t>including</w:t>
        </w:r>
        <w:r w:rsidR="00277E94">
          <w:t xml:space="preserve"> career development and job placement</w:t>
        </w:r>
      </w:ins>
      <w:del w:id="801" w:author="Susan Russell-Smith" w:date="2023-11-30T13:09:00Z">
        <w:r w:rsidDel="009D3A9F">
          <w:delText>programs</w:delText>
        </w:r>
      </w:del>
      <w:del w:id="802" w:author="Susan Russell-Smith" w:date="2023-11-30T13:06:00Z">
        <w:r w:rsidDel="00277E94">
          <w:delText xml:space="preserve"> that are appropriate to their needs, interests, and abilities</w:delText>
        </w:r>
      </w:del>
      <w:r>
        <w:t>.</w:t>
      </w:r>
    </w:p>
    <w:p w14:paraId="77F4906C" w14:textId="77777777" w:rsidR="00097EEF" w:rsidRPr="006040CD" w:rsidRDefault="00097EEF" w:rsidP="006040CD">
      <w:pPr>
        <w:spacing w:after="0" w:line="276" w:lineRule="auto"/>
      </w:pPr>
    </w:p>
    <w:p w14:paraId="6A95C9F0"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8.02</w:t>
      </w:r>
    </w:p>
    <w:p w14:paraId="0F70E29F" w14:textId="71B0B31B" w:rsidR="006040CD" w:rsidRPr="006040CD" w:rsidRDefault="006040CD" w:rsidP="006040CD">
      <w:pPr>
        <w:spacing w:after="0" w:line="276" w:lineRule="auto"/>
      </w:pPr>
      <w:del w:id="803" w:author="Susan Russell-Smith" w:date="2023-11-29T14:13:00Z">
        <w:r w:rsidRPr="006040CD" w:rsidDel="009A0B5D">
          <w:delText xml:space="preserve">When current living arrangements are not suitable, </w:delText>
        </w:r>
      </w:del>
      <w:del w:id="804" w:author="Susan Russell-Smith" w:date="2023-10-31T09:47:00Z">
        <w:r w:rsidRPr="006040CD" w:rsidDel="000D7D15">
          <w:delText>expectant parents</w:delText>
        </w:r>
      </w:del>
      <w:ins w:id="805" w:author="Susan Russell-Smith" w:date="2023-11-29T14:13:00Z">
        <w:r w:rsidR="009A0B5D">
          <w:t>I</w:t>
        </w:r>
      </w:ins>
      <w:ins w:id="806" w:author="Susan Russell-Smith" w:date="2023-11-14T14:19:00Z">
        <w:r w:rsidR="00954A0D">
          <w:t>ndividuals</w:t>
        </w:r>
      </w:ins>
      <w:r w:rsidRPr="006040CD">
        <w:t xml:space="preserve"> are helped to find </w:t>
      </w:r>
      <w:del w:id="807" w:author="Susan Russell-Smith" w:date="2023-11-29T14:13:00Z">
        <w:r w:rsidRPr="006040CD" w:rsidDel="009A0B5D">
          <w:delText>new</w:delText>
        </w:r>
        <w:r w:rsidR="009A0B5D" w:rsidDel="009A0B5D">
          <w:delText xml:space="preserve"> </w:delText>
        </w:r>
      </w:del>
      <w:ins w:id="808" w:author="Susan Russell-Smith" w:date="2023-10-31T09:44:00Z">
        <w:r w:rsidR="009345FE">
          <w:t>safe and stable</w:t>
        </w:r>
      </w:ins>
      <w:r w:rsidRPr="006040CD">
        <w:t xml:space="preserve"> living arrangements for both during and after </w:t>
      </w:r>
      <w:r>
        <w:t>the</w:t>
      </w:r>
      <w:ins w:id="809" w:author="Susan Russell-Smith" w:date="2023-11-30T13:27:00Z">
        <w:r w:rsidR="000A14DB">
          <w:t>ir</w:t>
        </w:r>
      </w:ins>
      <w:r w:rsidRPr="006040CD">
        <w:t xml:space="preserve"> pregnancy</w:t>
      </w:r>
      <w:ins w:id="810" w:author="Susan Russell-Smith" w:date="2023-11-29T14:12:00Z">
        <w:r w:rsidR="00011483">
          <w:t xml:space="preserve"> when curre</w:t>
        </w:r>
        <w:r w:rsidR="0054006D">
          <w:t>nt living arrangements are not suitable</w:t>
        </w:r>
        <w:r w:rsidR="00F316A8">
          <w:t>.</w:t>
        </w:r>
      </w:ins>
      <w:ins w:id="811" w:author="Melissa Dury" w:date="2023-11-28T13:42:00Z">
        <w:r w:rsidR="00F66DE9" w:rsidRPr="00F66DE9">
          <w:t xml:space="preserve"> </w:t>
        </w:r>
      </w:ins>
    </w:p>
    <w:p w14:paraId="78B29D7D" w14:textId="77777777" w:rsidR="006040CD" w:rsidRPr="006040CD" w:rsidRDefault="006040CD" w:rsidP="006040CD">
      <w:pPr>
        <w:spacing w:after="0" w:line="276" w:lineRule="auto"/>
        <w:rPr>
          <w:b/>
          <w:bCs/>
        </w:rPr>
      </w:pPr>
    </w:p>
    <w:p w14:paraId="607C8992" w14:textId="3340AC13" w:rsidR="006040CD" w:rsidRPr="006040CD" w:rsidRDefault="006040CD" w:rsidP="008502F6">
      <w:pPr>
        <w:spacing w:after="0" w:line="276" w:lineRule="auto"/>
      </w:pPr>
      <w:r w:rsidRPr="006040CD">
        <w:rPr>
          <w:b/>
          <w:bCs/>
        </w:rPr>
        <w:t>Examples:</w:t>
      </w:r>
      <w:r w:rsidRPr="006040CD">
        <w:t xml:space="preserve"> </w:t>
      </w:r>
      <w:r w:rsidRPr="008502F6">
        <w:rPr>
          <w:i/>
          <w:iCs/>
        </w:rPr>
        <w:t xml:space="preserve">Appropriate </w:t>
      </w:r>
      <w:ins w:id="812" w:author="Susan Russell-Smith" w:date="2023-10-23T10:53:00Z">
        <w:r w:rsidR="00C44B64" w:rsidRPr="008502F6">
          <w:rPr>
            <w:i/>
            <w:iCs/>
          </w:rPr>
          <w:t xml:space="preserve">living </w:t>
        </w:r>
      </w:ins>
      <w:r w:rsidRPr="008502F6">
        <w:rPr>
          <w:i/>
          <w:iCs/>
        </w:rPr>
        <w:t xml:space="preserve">arrangements </w:t>
      </w:r>
      <w:ins w:id="813" w:author="Susan Russell-Smith" w:date="2023-10-23T10:53:00Z">
        <w:r w:rsidR="007A7B53" w:rsidRPr="008502F6">
          <w:rPr>
            <w:i/>
            <w:iCs/>
          </w:rPr>
          <w:t xml:space="preserve">will vary based on an individual’s age, developmental level, and needs, and </w:t>
        </w:r>
      </w:ins>
      <w:r w:rsidRPr="008502F6">
        <w:rPr>
          <w:i/>
          <w:iCs/>
        </w:rPr>
        <w:t>can include living: </w:t>
      </w:r>
      <w:r w:rsidR="008502F6">
        <w:rPr>
          <w:i/>
          <w:iCs/>
        </w:rPr>
        <w:t xml:space="preserve">(1) </w:t>
      </w:r>
      <w:r w:rsidRPr="008502F6">
        <w:rPr>
          <w:i/>
          <w:iCs/>
        </w:rPr>
        <w:t>independently;</w:t>
      </w:r>
      <w:r w:rsidR="008502F6" w:rsidRPr="008502F6">
        <w:rPr>
          <w:i/>
          <w:iCs/>
        </w:rPr>
        <w:t xml:space="preserve"> </w:t>
      </w:r>
      <w:r w:rsidR="008502F6">
        <w:rPr>
          <w:i/>
          <w:iCs/>
        </w:rPr>
        <w:t xml:space="preserve">(2) </w:t>
      </w:r>
      <w:r w:rsidRPr="008502F6">
        <w:rPr>
          <w:i/>
          <w:iCs/>
        </w:rPr>
        <w:t>with family members, including the extended family; </w:t>
      </w:r>
      <w:r w:rsidR="008502F6">
        <w:rPr>
          <w:i/>
          <w:iCs/>
        </w:rPr>
        <w:t xml:space="preserve">(3) </w:t>
      </w:r>
      <w:r w:rsidRPr="008502F6">
        <w:rPr>
          <w:i/>
          <w:iCs/>
        </w:rPr>
        <w:t>in foster homes;</w:t>
      </w:r>
      <w:r w:rsidR="008502F6" w:rsidRPr="008502F6">
        <w:rPr>
          <w:i/>
          <w:iCs/>
        </w:rPr>
        <w:t xml:space="preserve"> </w:t>
      </w:r>
      <w:r w:rsidR="008502F6">
        <w:rPr>
          <w:i/>
          <w:iCs/>
        </w:rPr>
        <w:t xml:space="preserve">(4) </w:t>
      </w:r>
      <w:r w:rsidRPr="008502F6">
        <w:rPr>
          <w:i/>
          <w:iCs/>
        </w:rPr>
        <w:t>in group homes; or </w:t>
      </w:r>
      <w:r w:rsidR="008502F6">
        <w:rPr>
          <w:i/>
          <w:iCs/>
        </w:rPr>
        <w:t xml:space="preserve">(5) </w:t>
      </w:r>
      <w:r w:rsidRPr="008502F6">
        <w:rPr>
          <w:i/>
          <w:iCs/>
        </w:rPr>
        <w:t>in residential care.</w:t>
      </w:r>
    </w:p>
    <w:p w14:paraId="24B69BD4" w14:textId="77777777" w:rsidR="006040CD" w:rsidRPr="006040CD" w:rsidRDefault="006040CD" w:rsidP="006040CD">
      <w:pPr>
        <w:spacing w:after="0" w:line="276" w:lineRule="auto"/>
      </w:pPr>
    </w:p>
    <w:p w14:paraId="2D09D3DC" w14:textId="6F4EF75D" w:rsidR="000F673A" w:rsidRPr="008272D9" w:rsidRDefault="006040CD" w:rsidP="006040CD">
      <w:pPr>
        <w:spacing w:after="0" w:line="276" w:lineRule="auto"/>
        <w:rPr>
          <w:b/>
          <w:color w:val="AA1B5E" w:themeColor="accent2"/>
          <w:sz w:val="28"/>
          <w:szCs w:val="28"/>
        </w:rPr>
      </w:pPr>
      <w:r w:rsidRPr="008272D9">
        <w:rPr>
          <w:b/>
          <w:color w:val="AA1B5E" w:themeColor="accent2"/>
          <w:sz w:val="28"/>
          <w:szCs w:val="28"/>
        </w:rPr>
        <w:t>PS 8.03</w:t>
      </w:r>
      <w:r w:rsidR="00B87AC3" w:rsidRPr="008272D9">
        <w:rPr>
          <w:b/>
          <w:color w:val="AA1B5E" w:themeColor="accent2"/>
          <w:sz w:val="28"/>
          <w:szCs w:val="28"/>
        </w:rPr>
        <w:t xml:space="preserve"> </w:t>
      </w:r>
    </w:p>
    <w:p w14:paraId="5FFF5AC0" w14:textId="7F5CBD41" w:rsidR="006040CD" w:rsidRPr="006040CD" w:rsidRDefault="00182A3B" w:rsidP="006040CD">
      <w:pPr>
        <w:spacing w:after="0" w:line="276" w:lineRule="auto"/>
      </w:pPr>
      <w:ins w:id="814" w:author="Susan Russell-Smith" w:date="2023-11-14T14:20:00Z">
        <w:r>
          <w:t>I</w:t>
        </w:r>
      </w:ins>
      <w:ins w:id="815" w:author="Susan Russell-Smith" w:date="2023-11-01T10:19:00Z">
        <w:r w:rsidR="00195090">
          <w:t xml:space="preserve">ndividuals </w:t>
        </w:r>
      </w:ins>
      <w:del w:id="816" w:author="Susan Russell-Smith" w:date="2023-11-01T10:19:00Z">
        <w:r w:rsidR="006040CD" w:rsidRPr="006040CD" w:rsidDel="00195090">
          <w:delText xml:space="preserve">Expectant parents </w:delText>
        </w:r>
      </w:del>
      <w:r w:rsidR="006040CD" w:rsidRPr="006040CD">
        <w:t xml:space="preserve">are helped to </w:t>
      </w:r>
      <w:del w:id="817" w:author="Susan Russell-Smith" w:date="2023-11-10T15:59:00Z">
        <w:r w:rsidR="006040CD" w:rsidRPr="006040CD" w:rsidDel="008E5FEB">
          <w:delText>access</w:delText>
        </w:r>
      </w:del>
      <w:ins w:id="818" w:author="Susan Russell-Smith" w:date="2023-11-01T10:19:00Z">
        <w:r w:rsidR="00195090">
          <w:t>obtain</w:t>
        </w:r>
      </w:ins>
      <w:r w:rsidR="006040CD" w:rsidRPr="006040CD">
        <w:t xml:space="preserve"> </w:t>
      </w:r>
      <w:ins w:id="819" w:author="Susan Russell-Smith" w:date="2023-11-01T10:21:00Z">
        <w:r w:rsidR="00B95378">
          <w:t xml:space="preserve">items and </w:t>
        </w:r>
      </w:ins>
      <w:del w:id="820" w:author="Susan Russell-Smith" w:date="2023-11-01T10:21:00Z">
        <w:r w:rsidR="006040CD" w:rsidRPr="006040CD" w:rsidDel="00C63B48">
          <w:delText>other community</w:delText>
        </w:r>
      </w:del>
      <w:r w:rsidR="006040CD" w:rsidRPr="006040CD">
        <w:t xml:space="preserve"> services </w:t>
      </w:r>
      <w:ins w:id="821" w:author="Susan Russell-Smith" w:date="2023-11-01T10:22:00Z">
        <w:r w:rsidR="001B43D4">
          <w:t xml:space="preserve">that may be </w:t>
        </w:r>
      </w:ins>
      <w:r w:rsidR="006040CD" w:rsidRPr="006040CD">
        <w:t xml:space="preserve">needed </w:t>
      </w:r>
      <w:del w:id="822" w:author="Susan Russell-Smith" w:date="2023-11-01T10:23:00Z">
        <w:r w:rsidR="006040CD" w:rsidRPr="006040CD" w:rsidDel="001B43D4">
          <w:delText>to support positive life course development</w:delText>
        </w:r>
      </w:del>
      <w:ins w:id="823" w:author="Susan Russell-Smith" w:date="2023-11-01T10:23:00Z">
        <w:r w:rsidR="001B43D4">
          <w:t>during and after the</w:t>
        </w:r>
      </w:ins>
      <w:ins w:id="824" w:author="Susan Russell-Smith" w:date="2023-11-30T13:27:00Z">
        <w:r w:rsidR="00912B24">
          <w:t>ir</w:t>
        </w:r>
      </w:ins>
      <w:ins w:id="825" w:author="Susan Russell-Smith" w:date="2023-11-01T10:23:00Z">
        <w:r w:rsidR="001B43D4">
          <w:t xml:space="preserve"> pregnancy</w:t>
        </w:r>
      </w:ins>
      <w:r w:rsidR="006040CD" w:rsidRPr="006040CD">
        <w:t xml:space="preserve">, including, as appropriate: </w:t>
      </w:r>
    </w:p>
    <w:p w14:paraId="40999AF3" w14:textId="4908CEC0" w:rsidR="00614FB3" w:rsidRDefault="00614FB3">
      <w:pPr>
        <w:numPr>
          <w:ilvl w:val="0"/>
          <w:numId w:val="37"/>
        </w:numPr>
        <w:spacing w:after="0" w:line="276" w:lineRule="auto"/>
        <w:rPr>
          <w:ins w:id="826" w:author="Susan Russell-Smith" w:date="2023-10-31T14:15:00Z"/>
        </w:rPr>
      </w:pPr>
      <w:ins w:id="827" w:author="Susan Russell-Smith" w:date="2023-10-31T14:15:00Z">
        <w:r>
          <w:t>maternity clothes;</w:t>
        </w:r>
      </w:ins>
      <w:ins w:id="828" w:author="Susan Russell-Smith" w:date="2023-11-01T10:06:00Z">
        <w:r w:rsidR="00012B8C">
          <w:t xml:space="preserve"> </w:t>
        </w:r>
      </w:ins>
    </w:p>
    <w:p w14:paraId="2E1237D9" w14:textId="77777777" w:rsidR="00614FB3" w:rsidRDefault="00614FB3">
      <w:pPr>
        <w:numPr>
          <w:ilvl w:val="0"/>
          <w:numId w:val="37"/>
        </w:numPr>
        <w:spacing w:after="0" w:line="276" w:lineRule="auto"/>
        <w:rPr>
          <w:ins w:id="829" w:author="Susan Russell-Smith" w:date="2023-10-31T14:16:00Z"/>
        </w:rPr>
      </w:pPr>
      <w:ins w:id="830" w:author="Susan Russell-Smith" w:date="2023-10-31T14:16:00Z">
        <w:r>
          <w:t>baby supplies;</w:t>
        </w:r>
      </w:ins>
    </w:p>
    <w:p w14:paraId="4F6BAA2B" w14:textId="64762FEF" w:rsidR="00E01844" w:rsidRDefault="00E01844">
      <w:pPr>
        <w:numPr>
          <w:ilvl w:val="0"/>
          <w:numId w:val="37"/>
        </w:numPr>
        <w:spacing w:after="0" w:line="276" w:lineRule="auto"/>
        <w:rPr>
          <w:ins w:id="831" w:author="Susan Russell-Smith" w:date="2023-12-01T12:30:00Z"/>
        </w:rPr>
      </w:pPr>
      <w:ins w:id="832" w:author="Susan Russell-Smith" w:date="2023-12-01T12:30:00Z">
        <w:r>
          <w:t>peer support services;</w:t>
        </w:r>
      </w:ins>
    </w:p>
    <w:p w14:paraId="62495EA0" w14:textId="0D534ADD" w:rsidR="006040CD" w:rsidRPr="006040CD" w:rsidRDefault="006040CD">
      <w:pPr>
        <w:numPr>
          <w:ilvl w:val="0"/>
          <w:numId w:val="37"/>
        </w:numPr>
        <w:spacing w:after="0" w:line="276" w:lineRule="auto"/>
      </w:pPr>
      <w:r w:rsidRPr="006040CD">
        <w:t>child care;</w:t>
      </w:r>
    </w:p>
    <w:p w14:paraId="33C00907" w14:textId="77777777" w:rsidR="006040CD" w:rsidRPr="006040CD" w:rsidRDefault="006040CD">
      <w:pPr>
        <w:numPr>
          <w:ilvl w:val="0"/>
          <w:numId w:val="37"/>
        </w:numPr>
        <w:spacing w:after="0" w:line="276" w:lineRule="auto"/>
      </w:pPr>
      <w:r w:rsidRPr="006040CD">
        <w:t>transportation services;</w:t>
      </w:r>
    </w:p>
    <w:p w14:paraId="69271068" w14:textId="7FC16976" w:rsidR="006040CD" w:rsidRPr="006040CD" w:rsidRDefault="006040CD">
      <w:pPr>
        <w:numPr>
          <w:ilvl w:val="0"/>
          <w:numId w:val="37"/>
        </w:numPr>
        <w:spacing w:after="0" w:line="276" w:lineRule="auto"/>
      </w:pPr>
      <w:r w:rsidRPr="006040CD">
        <w:t>financial assistance;</w:t>
      </w:r>
      <w:r w:rsidR="00451971">
        <w:t xml:space="preserve"> </w:t>
      </w:r>
      <w:ins w:id="833" w:author="Susan Russell-Smith" w:date="2023-10-31T14:18:00Z">
        <w:r w:rsidR="00451971">
          <w:t>and</w:t>
        </w:r>
      </w:ins>
    </w:p>
    <w:p w14:paraId="1AAD4ED5" w14:textId="0FF04776" w:rsidR="006040CD" w:rsidRPr="006040CD" w:rsidRDefault="006040CD">
      <w:pPr>
        <w:numPr>
          <w:ilvl w:val="0"/>
          <w:numId w:val="37"/>
        </w:numPr>
        <w:spacing w:after="0" w:line="276" w:lineRule="auto"/>
      </w:pPr>
      <w:r w:rsidRPr="006040CD">
        <w:t>legal services</w:t>
      </w:r>
      <w:ins w:id="834" w:author="Susan Russell-Smith" w:date="2023-10-31T14:18:00Z">
        <w:r w:rsidR="00451971">
          <w:t>.</w:t>
        </w:r>
      </w:ins>
      <w:del w:id="835" w:author="Susan Russell-Smith" w:date="2023-10-31T14:18:00Z">
        <w:r w:rsidRPr="006040CD" w:rsidDel="00451971">
          <w:delText>; and</w:delText>
        </w:r>
      </w:del>
    </w:p>
    <w:p w14:paraId="05B60E2F" w14:textId="5FD17CD1" w:rsidR="006040CD" w:rsidRPr="006040CD" w:rsidRDefault="006040CD">
      <w:pPr>
        <w:numPr>
          <w:ilvl w:val="0"/>
          <w:numId w:val="37"/>
        </w:numPr>
        <w:spacing w:after="0" w:line="276" w:lineRule="auto"/>
      </w:pPr>
      <w:del w:id="836" w:author="Susan Russell-Smith" w:date="2023-10-31T12:48:00Z">
        <w:r w:rsidRPr="006040CD" w:rsidDel="00AF1FC0">
          <w:delText>domestic violence, sexual abuse, or sexual assault services.</w:delText>
        </w:r>
      </w:del>
      <w:ins w:id="837" w:author="Susan Russell-Smith" w:date="2023-09-27T14:25:00Z">
        <w:r w:rsidR="00573688">
          <w:t xml:space="preserve"> </w:t>
        </w:r>
      </w:ins>
    </w:p>
    <w:p w14:paraId="344ADB85" w14:textId="77777777" w:rsidR="006040CD" w:rsidRDefault="006040CD" w:rsidP="006040CD">
      <w:pPr>
        <w:spacing w:after="0" w:line="276" w:lineRule="auto"/>
        <w:rPr>
          <w:ins w:id="838" w:author="Susan Russell-Smith" w:date="2023-12-01T12:42:00Z"/>
        </w:rPr>
      </w:pPr>
    </w:p>
    <w:p w14:paraId="21710A48" w14:textId="482FBE42" w:rsidR="00415E7D" w:rsidRDefault="00415E7D" w:rsidP="00415E7D">
      <w:pPr>
        <w:spacing w:after="0" w:line="276" w:lineRule="auto"/>
        <w:rPr>
          <w:ins w:id="839" w:author="Susan Russell-Smith" w:date="2023-12-01T12:42:00Z"/>
          <w:i/>
          <w:iCs/>
        </w:rPr>
      </w:pPr>
      <w:ins w:id="840" w:author="Susan Russell-Smith" w:date="2023-12-01T12:42:00Z">
        <w:r>
          <w:rPr>
            <w:b/>
            <w:bCs/>
          </w:rPr>
          <w:t>Examples</w:t>
        </w:r>
        <w:r w:rsidRPr="00776260">
          <w:rPr>
            <w:b/>
            <w:bCs/>
          </w:rPr>
          <w:t>:</w:t>
        </w:r>
        <w:r w:rsidRPr="00776260">
          <w:t xml:space="preserve"> </w:t>
        </w:r>
      </w:ins>
      <w:ins w:id="841" w:author="Susan Russell-Smith" w:date="2023-12-01T12:43:00Z">
        <w:r w:rsidR="00374AFE">
          <w:rPr>
            <w:i/>
            <w:iCs/>
          </w:rPr>
          <w:t>While some organizations may</w:t>
        </w:r>
        <w:r w:rsidR="00F33BA3">
          <w:rPr>
            <w:i/>
            <w:iCs/>
          </w:rPr>
          <w:t xml:space="preserve"> offer linkage to peer support services offered by other</w:t>
        </w:r>
      </w:ins>
      <w:ins w:id="842" w:author="Susan Russell-Smith" w:date="2023-12-01T12:44:00Z">
        <w:r w:rsidR="00F33BA3">
          <w:rPr>
            <w:i/>
            <w:iCs/>
          </w:rPr>
          <w:t xml:space="preserve"> organizations, others </w:t>
        </w:r>
        <w:r w:rsidR="003E322F">
          <w:rPr>
            <w:i/>
            <w:iCs/>
          </w:rPr>
          <w:t xml:space="preserve">may </w:t>
        </w:r>
      </w:ins>
      <w:ins w:id="843" w:author="Susan Russell-Smith" w:date="2023-12-01T12:46:00Z">
        <w:r w:rsidR="009C63D1">
          <w:rPr>
            <w:i/>
            <w:iCs/>
          </w:rPr>
          <w:t>facilitate</w:t>
        </w:r>
      </w:ins>
      <w:ins w:id="844" w:author="Susan Russell-Smith" w:date="2023-12-01T12:45:00Z">
        <w:r w:rsidR="00D65FA0">
          <w:rPr>
            <w:i/>
            <w:iCs/>
          </w:rPr>
          <w:t xml:space="preserve"> peer support as</w:t>
        </w:r>
        <w:r w:rsidR="00C9131D">
          <w:rPr>
            <w:i/>
            <w:iCs/>
          </w:rPr>
          <w:t xml:space="preserve"> part of their own services (e.g.,</w:t>
        </w:r>
        <w:r w:rsidR="00C9131D" w:rsidRPr="00C9131D">
          <w:rPr>
            <w:i/>
            <w:iCs/>
          </w:rPr>
          <w:t xml:space="preserve"> </w:t>
        </w:r>
        <w:r w:rsidR="00C9131D">
          <w:rPr>
            <w:i/>
            <w:iCs/>
          </w:rPr>
          <w:t xml:space="preserve">through support groups, peer mentoring, </w:t>
        </w:r>
      </w:ins>
      <w:ins w:id="845" w:author="Susan Russell-Smith" w:date="2023-12-01T12:46:00Z">
        <w:r w:rsidR="009C63D1">
          <w:rPr>
            <w:i/>
            <w:iCs/>
          </w:rPr>
          <w:t xml:space="preserve">and/or </w:t>
        </w:r>
      </w:ins>
      <w:ins w:id="846" w:author="Susan Russell-Smith" w:date="2023-12-01T12:45:00Z">
        <w:r w:rsidR="00C9131D">
          <w:rPr>
            <w:i/>
            <w:iCs/>
          </w:rPr>
          <w:t>informal interactions with other program participants</w:t>
        </w:r>
        <w:r w:rsidR="009C63D1">
          <w:rPr>
            <w:i/>
            <w:iCs/>
          </w:rPr>
          <w:t>).</w:t>
        </w:r>
        <w:r w:rsidR="00C9131D">
          <w:rPr>
            <w:i/>
            <w:iCs/>
          </w:rPr>
          <w:t xml:space="preserve"> </w:t>
        </w:r>
      </w:ins>
    </w:p>
    <w:p w14:paraId="5EAD1E19" w14:textId="77777777" w:rsidR="00415E7D" w:rsidRPr="006040CD" w:rsidRDefault="00415E7D" w:rsidP="006040CD">
      <w:pPr>
        <w:spacing w:after="0" w:line="276" w:lineRule="auto"/>
      </w:pPr>
    </w:p>
    <w:p w14:paraId="36D44ADE" w14:textId="75FA8668"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8.04</w:t>
      </w:r>
      <w:ins w:id="847" w:author="Susan Russell-Smith" w:date="2023-09-21T16:30:00Z">
        <w:r w:rsidR="003642A0" w:rsidRPr="008272D9">
          <w:rPr>
            <w:b/>
            <w:color w:val="AA1B5E" w:themeColor="accent2"/>
            <w:sz w:val="28"/>
            <w:szCs w:val="28"/>
          </w:rPr>
          <w:t xml:space="preserve"> </w:t>
        </w:r>
      </w:ins>
    </w:p>
    <w:p w14:paraId="0949006B" w14:textId="14ED56F7" w:rsidR="006040CD" w:rsidRPr="006040CD" w:rsidRDefault="009234C8" w:rsidP="006040CD">
      <w:pPr>
        <w:spacing w:after="0" w:line="276" w:lineRule="auto"/>
      </w:pPr>
      <w:ins w:id="848" w:author="Susan Russell-Smith" w:date="2023-11-14T14:20:00Z">
        <w:r>
          <w:t>I</w:t>
        </w:r>
      </w:ins>
      <w:ins w:id="849" w:author="Susan Russell-Smith" w:date="2023-10-31T11:01:00Z">
        <w:r w:rsidR="00E81C59">
          <w:t xml:space="preserve">ndividuals </w:t>
        </w:r>
      </w:ins>
      <w:del w:id="850" w:author="Susan Russell-Smith" w:date="2023-10-31T11:01:00Z">
        <w:r w:rsidR="006040CD" w:rsidRPr="006040CD" w:rsidDel="003F59BF">
          <w:delText>Expectant parents</w:delText>
        </w:r>
      </w:del>
      <w:r w:rsidR="006040CD" w:rsidRPr="006040CD">
        <w:t xml:space="preserve"> </w:t>
      </w:r>
      <w:del w:id="851" w:author="Susan Russell-Smith" w:date="2023-09-28T14:32:00Z">
        <w:r w:rsidR="006040CD" w:rsidRPr="006040CD" w:rsidDel="000F08B3">
          <w:delText xml:space="preserve">receive social and emotional support directly from personnel and </w:delText>
        </w:r>
      </w:del>
      <w:r w:rsidR="006040CD" w:rsidRPr="006040CD">
        <w:t xml:space="preserve">are helped to develop and expand their </w:t>
      </w:r>
      <w:ins w:id="852" w:author="Susan Russell-Smith" w:date="2023-09-28T15:41:00Z">
        <w:r w:rsidR="00436380">
          <w:t xml:space="preserve">social </w:t>
        </w:r>
      </w:ins>
      <w:del w:id="853" w:author="Susan Russell-Smith" w:date="2023-09-28T15:41:00Z">
        <w:r w:rsidR="006040CD" w:rsidRPr="006040CD" w:rsidDel="00436380">
          <w:delText xml:space="preserve">informal </w:delText>
        </w:r>
      </w:del>
      <w:r w:rsidR="006040CD" w:rsidRPr="006040CD">
        <w:t>support networks</w:t>
      </w:r>
      <w:ins w:id="854" w:author="Susan Russell-Smith" w:date="2023-09-28T15:41:00Z">
        <w:r w:rsidR="00436380">
          <w:t>.</w:t>
        </w:r>
      </w:ins>
      <w:r w:rsidR="006040CD" w:rsidRPr="006040CD">
        <w:t xml:space="preserve"> </w:t>
      </w:r>
      <w:del w:id="855" w:author="Susan Russell-Smith" w:date="2023-09-28T16:45:00Z">
        <w:r w:rsidR="006040CD" w:rsidRPr="006040CD" w:rsidDel="00982011">
          <w:delText>by:</w:delText>
        </w:r>
      </w:del>
      <w:r w:rsidR="006040CD" w:rsidRPr="006040CD">
        <w:t xml:space="preserve"> </w:t>
      </w:r>
    </w:p>
    <w:p w14:paraId="4CB695D7" w14:textId="77777777" w:rsidR="006040CD" w:rsidRPr="006040CD" w:rsidDel="00982011" w:rsidRDefault="006040CD" w:rsidP="006040CD">
      <w:pPr>
        <w:spacing w:after="0" w:line="276" w:lineRule="auto"/>
        <w:rPr>
          <w:del w:id="856" w:author="Susan Russell-Smith" w:date="2023-09-28T16:45:00Z"/>
        </w:rPr>
      </w:pPr>
      <w:del w:id="857" w:author="Susan Russell-Smith" w:date="2023-09-28T16:45:00Z">
        <w:r w:rsidRPr="006040CD" w:rsidDel="00982011">
          <w:delText>maintaining and strengthening their relationships with family members and the birth father, as appropriate; and</w:delText>
        </w:r>
      </w:del>
    </w:p>
    <w:p w14:paraId="24740E80" w14:textId="77777777" w:rsidR="006040CD" w:rsidRPr="006040CD" w:rsidDel="00982011" w:rsidRDefault="006040CD" w:rsidP="006040CD">
      <w:pPr>
        <w:spacing w:after="0" w:line="276" w:lineRule="auto"/>
        <w:rPr>
          <w:del w:id="858" w:author="Susan Russell-Smith" w:date="2023-09-28T16:45:00Z"/>
        </w:rPr>
      </w:pPr>
      <w:del w:id="859" w:author="Susan Russell-Smith" w:date="2023-09-28T16:45:00Z">
        <w:r w:rsidRPr="006040CD" w:rsidDel="00982011">
          <w:delText>building connections with friends, neighbors, community members, and community institutions.</w:delText>
        </w:r>
      </w:del>
    </w:p>
    <w:p w14:paraId="71291D69" w14:textId="77777777" w:rsidR="006040CD" w:rsidRDefault="006040CD" w:rsidP="006040CD">
      <w:pPr>
        <w:spacing w:after="0" w:line="276" w:lineRule="auto"/>
        <w:rPr>
          <w:ins w:id="860" w:author="Susan Russell-Smith" w:date="2023-09-28T15:39:00Z"/>
        </w:rPr>
      </w:pPr>
    </w:p>
    <w:p w14:paraId="58DA093E" w14:textId="4AAEA9CF" w:rsidR="005C67F7" w:rsidRDefault="00DC1241" w:rsidP="0047117F">
      <w:pPr>
        <w:spacing w:after="0" w:line="276" w:lineRule="auto"/>
        <w:rPr>
          <w:ins w:id="861" w:author="Susan Russell-Smith" w:date="2023-10-31T11:58:00Z"/>
          <w:i/>
          <w:iCs/>
        </w:rPr>
      </w:pPr>
      <w:ins w:id="862" w:author="Susan Russell-Smith" w:date="2023-09-27T10:25:00Z">
        <w:r w:rsidRPr="00BB1934">
          <w:rPr>
            <w:b/>
            <w:bCs/>
          </w:rPr>
          <w:lastRenderedPageBreak/>
          <w:t>Examples:</w:t>
        </w:r>
        <w:r>
          <w:t xml:space="preserve"> </w:t>
        </w:r>
      </w:ins>
      <w:ins w:id="863" w:author="Susan Russell-Smith" w:date="2023-09-28T16:02:00Z">
        <w:r w:rsidR="009A197A">
          <w:rPr>
            <w:i/>
            <w:iCs/>
          </w:rPr>
          <w:t>Social support n</w:t>
        </w:r>
        <w:r w:rsidR="00D90227">
          <w:rPr>
            <w:i/>
            <w:iCs/>
          </w:rPr>
          <w:t xml:space="preserve">etworks </w:t>
        </w:r>
      </w:ins>
      <w:ins w:id="864" w:author="Susan Russell-Smith" w:date="2023-09-28T16:43:00Z">
        <w:r w:rsidR="0047117F">
          <w:rPr>
            <w:i/>
            <w:iCs/>
          </w:rPr>
          <w:t xml:space="preserve">can </w:t>
        </w:r>
      </w:ins>
      <w:ins w:id="865" w:author="Susan Russell-Smith" w:date="2023-09-28T16:03:00Z">
        <w:r w:rsidR="005F5EA8">
          <w:rPr>
            <w:i/>
            <w:iCs/>
          </w:rPr>
          <w:t>incl</w:t>
        </w:r>
      </w:ins>
      <w:ins w:id="866" w:author="Susan Russell-Smith" w:date="2023-09-28T16:04:00Z">
        <w:r w:rsidR="000E6AFF">
          <w:rPr>
            <w:i/>
            <w:iCs/>
          </w:rPr>
          <w:t>ude connections with</w:t>
        </w:r>
      </w:ins>
      <w:ins w:id="867" w:author="Susan Russell-Smith" w:date="2023-09-28T16:09:00Z">
        <w:r w:rsidR="006C32F0">
          <w:rPr>
            <w:i/>
            <w:iCs/>
          </w:rPr>
          <w:t xml:space="preserve">: (1) </w:t>
        </w:r>
        <w:r w:rsidR="00D95967">
          <w:rPr>
            <w:i/>
            <w:iCs/>
          </w:rPr>
          <w:t>the birth father</w:t>
        </w:r>
      </w:ins>
      <w:ins w:id="868" w:author="Susan Russell-Smith" w:date="2023-09-28T16:10:00Z">
        <w:r w:rsidR="00D95967">
          <w:rPr>
            <w:i/>
            <w:iCs/>
          </w:rPr>
          <w:t>; (2) fami</w:t>
        </w:r>
        <w:r w:rsidR="00DF6FD8">
          <w:rPr>
            <w:i/>
            <w:iCs/>
          </w:rPr>
          <w:t>ly and extended family; (3</w:t>
        </w:r>
      </w:ins>
      <w:ins w:id="869" w:author="Susan Russell-Smith" w:date="2023-09-28T16:11:00Z">
        <w:r w:rsidR="00FD221A">
          <w:rPr>
            <w:i/>
            <w:iCs/>
          </w:rPr>
          <w:t xml:space="preserve">) </w:t>
        </w:r>
      </w:ins>
      <w:ins w:id="870" w:author="Susan Russell-Smith" w:date="2023-09-28T16:21:00Z">
        <w:r w:rsidR="0054553A">
          <w:rPr>
            <w:i/>
            <w:iCs/>
          </w:rPr>
          <w:t>fr</w:t>
        </w:r>
      </w:ins>
      <w:ins w:id="871" w:author="Susan Russell-Smith" w:date="2023-09-28T16:22:00Z">
        <w:r w:rsidR="0054553A">
          <w:rPr>
            <w:i/>
            <w:iCs/>
          </w:rPr>
          <w:t>iends</w:t>
        </w:r>
        <w:r w:rsidR="00644165">
          <w:rPr>
            <w:i/>
            <w:iCs/>
          </w:rPr>
          <w:t xml:space="preserve"> and neighbors; (4) co-workers; </w:t>
        </w:r>
      </w:ins>
      <w:ins w:id="872" w:author="Susan Russell-Smith" w:date="2023-09-28T16:23:00Z">
        <w:r w:rsidR="005B6FAA">
          <w:rPr>
            <w:i/>
            <w:iCs/>
          </w:rPr>
          <w:t>(5) community institutions</w:t>
        </w:r>
      </w:ins>
      <w:ins w:id="873" w:author="Susan Russell-Smith" w:date="2023-09-28T16:27:00Z">
        <w:r w:rsidR="009B41A9">
          <w:rPr>
            <w:i/>
            <w:iCs/>
          </w:rPr>
          <w:t>; (6)</w:t>
        </w:r>
      </w:ins>
      <w:ins w:id="874" w:author="Susan Russell-Smith" w:date="2023-12-01T10:39:00Z">
        <w:r w:rsidR="0019114A">
          <w:rPr>
            <w:i/>
            <w:iCs/>
          </w:rPr>
          <w:t xml:space="preserve"> </w:t>
        </w:r>
      </w:ins>
      <w:ins w:id="875" w:author="Susan Russell-Smith" w:date="2023-09-28T16:27:00Z">
        <w:r w:rsidR="009B41A9">
          <w:rPr>
            <w:i/>
            <w:iCs/>
          </w:rPr>
          <w:t xml:space="preserve">other </w:t>
        </w:r>
      </w:ins>
      <w:ins w:id="876" w:author="Susan Russell-Smith" w:date="2023-10-31T11:52:00Z">
        <w:r w:rsidR="00AF73A6">
          <w:rPr>
            <w:i/>
            <w:iCs/>
          </w:rPr>
          <w:t>i</w:t>
        </w:r>
      </w:ins>
      <w:ins w:id="877" w:author="Susan Russell-Smith" w:date="2023-10-31T11:53:00Z">
        <w:r w:rsidR="00AF73A6">
          <w:rPr>
            <w:i/>
            <w:iCs/>
          </w:rPr>
          <w:t>ndividuals</w:t>
        </w:r>
      </w:ins>
      <w:ins w:id="878" w:author="Susan Russell-Smith" w:date="2023-09-28T16:27:00Z">
        <w:r w:rsidR="009B41A9">
          <w:rPr>
            <w:i/>
            <w:iCs/>
          </w:rPr>
          <w:t xml:space="preserve"> </w:t>
        </w:r>
      </w:ins>
      <w:ins w:id="879" w:author="Susan Russell-Smith" w:date="2023-09-28T16:35:00Z">
        <w:r w:rsidR="000240F5">
          <w:rPr>
            <w:i/>
            <w:iCs/>
          </w:rPr>
          <w:t>receiving serv</w:t>
        </w:r>
        <w:r w:rsidR="000122F5">
          <w:rPr>
            <w:i/>
            <w:iCs/>
          </w:rPr>
          <w:t>ices at the program</w:t>
        </w:r>
      </w:ins>
      <w:ins w:id="880" w:author="Susan Russell-Smith" w:date="2023-12-01T12:33:00Z">
        <w:r w:rsidR="00D478C6">
          <w:rPr>
            <w:i/>
            <w:iCs/>
          </w:rPr>
          <w:t>;</w:t>
        </w:r>
      </w:ins>
      <w:ins w:id="881" w:author="Susan Russell-Smith" w:date="2023-12-01T12:34:00Z">
        <w:r w:rsidR="00D478C6">
          <w:rPr>
            <w:i/>
            <w:iCs/>
          </w:rPr>
          <w:t xml:space="preserve"> and (7) </w:t>
        </w:r>
      </w:ins>
      <w:ins w:id="882" w:author="Susan Russell-Smith" w:date="2023-12-01T12:35:00Z">
        <w:r w:rsidR="004A2252">
          <w:rPr>
            <w:i/>
            <w:iCs/>
          </w:rPr>
          <w:t xml:space="preserve">individuals met through </w:t>
        </w:r>
      </w:ins>
      <w:ins w:id="883" w:author="Susan Russell-Smith" w:date="2023-12-01T12:34:00Z">
        <w:r w:rsidR="00D478C6">
          <w:rPr>
            <w:i/>
            <w:iCs/>
          </w:rPr>
          <w:t>peer support services offered by other organizations.</w:t>
        </w:r>
      </w:ins>
      <w:ins w:id="884" w:author="Susan Russell-Smith" w:date="2023-12-01T12:35:00Z">
        <w:r w:rsidR="00683D26">
          <w:rPr>
            <w:i/>
            <w:iCs/>
          </w:rPr>
          <w:t xml:space="preserve"> </w:t>
        </w:r>
      </w:ins>
      <w:ins w:id="885" w:author="Susan Russell-Smith" w:date="2023-09-28T16:44:00Z">
        <w:r w:rsidR="0047117F">
          <w:rPr>
            <w:i/>
            <w:iCs/>
          </w:rPr>
          <w:t>Some organizations</w:t>
        </w:r>
      </w:ins>
      <w:ins w:id="886" w:author="Susan Russell-Smith" w:date="2023-10-03T14:58:00Z">
        <w:r w:rsidR="005237F4">
          <w:rPr>
            <w:i/>
            <w:iCs/>
          </w:rPr>
          <w:t xml:space="preserve"> </w:t>
        </w:r>
      </w:ins>
      <w:ins w:id="887" w:author="Susan Russell-Smith" w:date="2023-10-31T12:16:00Z">
        <w:r w:rsidR="006879D3">
          <w:rPr>
            <w:i/>
            <w:iCs/>
          </w:rPr>
          <w:t xml:space="preserve">help </w:t>
        </w:r>
      </w:ins>
      <w:ins w:id="888" w:author="Susan Russell-Smith" w:date="2023-10-31T12:15:00Z">
        <w:r w:rsidR="006879D3">
          <w:rPr>
            <w:i/>
            <w:iCs/>
          </w:rPr>
          <w:t>facilitate</w:t>
        </w:r>
      </w:ins>
      <w:ins w:id="889" w:author="Susan Russell-Smith" w:date="2023-09-28T16:44:00Z">
        <w:r w:rsidR="0047117F">
          <w:rPr>
            <w:i/>
            <w:iCs/>
          </w:rPr>
          <w:t xml:space="preserve"> social support by inviting </w:t>
        </w:r>
      </w:ins>
      <w:ins w:id="890" w:author="Susan Russell-Smith" w:date="2023-10-31T11:55:00Z">
        <w:r w:rsidR="00C62F45">
          <w:rPr>
            <w:i/>
            <w:iCs/>
          </w:rPr>
          <w:t>pregnant individuals</w:t>
        </w:r>
      </w:ins>
      <w:ins w:id="891" w:author="Susan Russell-Smith" w:date="2023-09-28T16:44:00Z">
        <w:r w:rsidR="0047117F">
          <w:rPr>
            <w:i/>
            <w:iCs/>
          </w:rPr>
          <w:t xml:space="preserve"> to involve members of their support network in services, as referenced in </w:t>
        </w:r>
      </w:ins>
      <w:ins w:id="892" w:author="Susan Russell-Smith" w:date="2023-10-27T16:25:00Z">
        <w:r w:rsidR="00EC64D8">
          <w:rPr>
            <w:i/>
            <w:iCs/>
          </w:rPr>
          <w:t>PS 4.02</w:t>
        </w:r>
      </w:ins>
      <w:ins w:id="893" w:author="Susan Russell-Smith" w:date="2023-09-28T16:44:00Z">
        <w:r w:rsidR="0047117F">
          <w:rPr>
            <w:i/>
            <w:iCs/>
          </w:rPr>
          <w:t>.</w:t>
        </w:r>
      </w:ins>
      <w:ins w:id="894" w:author="Susan Russell-Smith" w:date="2023-10-31T12:42:00Z">
        <w:r w:rsidR="009022D4">
          <w:rPr>
            <w:i/>
            <w:iCs/>
          </w:rPr>
          <w:t xml:space="preserve"> Social support networks can provide emotional support, practical advice, and concrete assistance (e.g., material resources or childcare), which can be important to health and well-being both during pregnancy and after birth. </w:t>
        </w:r>
      </w:ins>
    </w:p>
    <w:p w14:paraId="51210556" w14:textId="05F392AF" w:rsidR="00DC1241" w:rsidRPr="006040CD" w:rsidRDefault="00DC1241" w:rsidP="006040CD">
      <w:pPr>
        <w:spacing w:after="0" w:line="276" w:lineRule="auto"/>
      </w:pPr>
    </w:p>
    <w:p w14:paraId="139F2862" w14:textId="77777777" w:rsidR="006040CD" w:rsidRPr="008272D9" w:rsidRDefault="006040CD" w:rsidP="006040CD">
      <w:pPr>
        <w:spacing w:after="0" w:line="276" w:lineRule="auto"/>
        <w:rPr>
          <w:b/>
          <w:color w:val="AA1B5E" w:themeColor="accent2"/>
          <w:sz w:val="28"/>
          <w:szCs w:val="28"/>
        </w:rPr>
      </w:pPr>
      <w:commentRangeStart w:id="895"/>
      <w:r w:rsidRPr="008272D9">
        <w:rPr>
          <w:b/>
          <w:color w:val="AA1B5E" w:themeColor="accent2"/>
          <w:sz w:val="28"/>
          <w:szCs w:val="28"/>
        </w:rPr>
        <w:t>PS 8.05</w:t>
      </w:r>
      <w:commentRangeEnd w:id="895"/>
      <w:r w:rsidR="00E572E6">
        <w:rPr>
          <w:rStyle w:val="CommentReference"/>
        </w:rPr>
        <w:commentReference w:id="895"/>
      </w:r>
    </w:p>
    <w:p w14:paraId="5BDCF1D2" w14:textId="77777777" w:rsidR="006040CD" w:rsidRDefault="006040CD" w:rsidP="006040CD">
      <w:pPr>
        <w:spacing w:after="0" w:line="276" w:lineRule="auto"/>
      </w:pPr>
      <w:r w:rsidRPr="006040CD">
        <w:t>After delivery, parents without an alternative are helped to place their children in temporary foster care if they need time to establish homes or consider other plans for their children and themselves.</w:t>
      </w:r>
    </w:p>
    <w:p w14:paraId="50C56350" w14:textId="77777777" w:rsidR="0030301E" w:rsidRPr="006040CD" w:rsidRDefault="0030301E" w:rsidP="006040CD">
      <w:pPr>
        <w:spacing w:after="0" w:line="276" w:lineRule="auto"/>
      </w:pPr>
    </w:p>
    <w:p w14:paraId="4635E44C" w14:textId="77777777" w:rsidR="006040CD" w:rsidRPr="006040CD" w:rsidRDefault="006040CD" w:rsidP="006040CD">
      <w:pPr>
        <w:spacing w:after="0" w:line="276" w:lineRule="auto"/>
      </w:pPr>
      <w:r w:rsidRPr="006040CD">
        <w:rPr>
          <w:b/>
          <w:bCs/>
        </w:rPr>
        <w:t>NA</w:t>
      </w:r>
      <w:r w:rsidRPr="006040CD">
        <w:t xml:space="preserve"> </w:t>
      </w:r>
      <w:r w:rsidRPr="006040CD">
        <w:rPr>
          <w:i/>
          <w:iCs/>
        </w:rPr>
        <w:t>The organization does not assist parents in placing their children in temporary foster care.</w:t>
      </w:r>
    </w:p>
    <w:p w14:paraId="1C841DBD" w14:textId="77777777" w:rsidR="006040CD" w:rsidRDefault="006040CD" w:rsidP="006040CD">
      <w:pPr>
        <w:spacing w:after="0" w:line="276" w:lineRule="auto"/>
      </w:pPr>
    </w:p>
    <w:p w14:paraId="3F42789C" w14:textId="77777777" w:rsidR="00284A72" w:rsidRPr="006040CD" w:rsidRDefault="00284A72" w:rsidP="006040CD">
      <w:pPr>
        <w:spacing w:after="0" w:line="276" w:lineRule="auto"/>
      </w:pPr>
    </w:p>
    <w:p w14:paraId="1375A53E" w14:textId="77777777" w:rsidR="006040CD" w:rsidRPr="008C5EFA" w:rsidRDefault="006040CD" w:rsidP="006040CD">
      <w:pPr>
        <w:spacing w:after="0" w:line="276" w:lineRule="auto"/>
        <w:rPr>
          <w:b/>
          <w:color w:val="59C0D1" w:themeColor="accent1"/>
          <w:sz w:val="36"/>
          <w:szCs w:val="36"/>
        </w:rPr>
      </w:pPr>
      <w:r w:rsidRPr="008C5EFA">
        <w:rPr>
          <w:b/>
          <w:color w:val="59C0D1" w:themeColor="accent1"/>
          <w:sz w:val="36"/>
          <w:szCs w:val="36"/>
        </w:rPr>
        <w:t>PS 9: Case Closing and Aftercare</w:t>
      </w:r>
    </w:p>
    <w:p w14:paraId="2350FD3D" w14:textId="2C68CDDB" w:rsidR="006040CD" w:rsidRPr="006040CD" w:rsidRDefault="006040CD" w:rsidP="006040CD">
      <w:pPr>
        <w:spacing w:after="0" w:line="276" w:lineRule="auto"/>
      </w:pPr>
      <w:r w:rsidRPr="006040CD">
        <w:t xml:space="preserve">The organization works with persons served </w:t>
      </w:r>
      <w:del w:id="896" w:author="Susan Russell-Smith" w:date="2023-11-13T12:54:00Z">
        <w:r w:rsidRPr="006040CD" w:rsidDel="00A812E9">
          <w:delText xml:space="preserve">and family members, when appropriate, </w:delText>
        </w:r>
      </w:del>
      <w:r w:rsidRPr="006040CD">
        <w:t>to plan for case closing and, when possible, to develop aftercare plans.</w:t>
      </w:r>
    </w:p>
    <w:p w14:paraId="750FCC19" w14:textId="77777777" w:rsidR="006040CD" w:rsidRPr="006040CD" w:rsidRDefault="006040CD" w:rsidP="006040CD">
      <w:pPr>
        <w:spacing w:after="0" w:line="276" w:lineRule="auto"/>
        <w:rPr>
          <w:b/>
          <w:bCs/>
        </w:rPr>
      </w:pPr>
    </w:p>
    <w:p w14:paraId="0321FD43" w14:textId="74816937" w:rsidR="001B6ECA" w:rsidRPr="00284A72" w:rsidRDefault="006040CD" w:rsidP="00284A72">
      <w:pPr>
        <w:spacing w:after="0" w:line="276" w:lineRule="auto"/>
      </w:pPr>
      <w:r w:rsidRPr="006040CD">
        <w:rPr>
          <w:b/>
          <w:bCs/>
        </w:rPr>
        <w:t>NA</w:t>
      </w:r>
      <w:r w:rsidRPr="006040CD">
        <w:t xml:space="preserve"> </w:t>
      </w:r>
      <w:r w:rsidRPr="006040CD">
        <w:rPr>
          <w:i/>
          <w:iCs/>
        </w:rPr>
        <w:t>The organization provides only Pregnancy Options Counseling or Birth Options Counseling.</w:t>
      </w:r>
    </w:p>
    <w:p w14:paraId="49FDB367" w14:textId="77777777" w:rsidR="001B6ECA" w:rsidRPr="00660BF3" w:rsidRDefault="001B6ECA" w:rsidP="001B6ECA">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1B6ECA" w:rsidRPr="00660BF3" w14:paraId="0925E8C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4D85BE0" w14:textId="77777777" w:rsidR="001B6ECA" w:rsidRPr="00AF055D" w:rsidRDefault="001B6ECA">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1B49689C" w14:textId="77777777" w:rsidR="001B6ECA" w:rsidRPr="00AF055D" w:rsidRDefault="001B6EC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6A3EE00B" w14:textId="77777777" w:rsidR="001B6ECA" w:rsidRPr="00AF055D" w:rsidRDefault="001B6EC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1B6ECA" w:rsidRPr="00660BF3" w14:paraId="2149AD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0E5EF707" w14:textId="77777777" w:rsidR="001B6ECA" w:rsidRPr="00477C8E" w:rsidRDefault="001B6ECA">
            <w:pPr>
              <w:textAlignment w:val="baseline"/>
              <w:rPr>
                <w:rFonts w:eastAsia="Times New Roman"/>
                <w:sz w:val="20"/>
                <w:szCs w:val="20"/>
              </w:rPr>
            </w:pPr>
            <w:r w:rsidRPr="00477C8E">
              <w:rPr>
                <w:rFonts w:eastAsia="Times New Roman"/>
                <w:sz w:val="20"/>
                <w:szCs w:val="20"/>
              </w:rPr>
              <w:t>  </w:t>
            </w:r>
          </w:p>
          <w:p w14:paraId="6C3782E2" w14:textId="77777777" w:rsidR="001B6ECA" w:rsidRPr="007A185E" w:rsidRDefault="001B6ECA" w:rsidP="001B6ECA">
            <w:pPr>
              <w:numPr>
                <w:ilvl w:val="0"/>
                <w:numId w:val="40"/>
              </w:numPr>
              <w:ind w:left="440" w:hanging="270"/>
              <w:textAlignment w:val="baseline"/>
              <w:rPr>
                <w:rFonts w:eastAsia="Times New Roman"/>
                <w:sz w:val="20"/>
                <w:szCs w:val="20"/>
              </w:rPr>
            </w:pPr>
            <w:r w:rsidRPr="78EE0F72">
              <w:rPr>
                <w:rFonts w:eastAsia="Times New Roman"/>
                <w:b w:val="0"/>
                <w:bCs w:val="0"/>
                <w:color w:val="000000" w:themeColor="text1"/>
                <w:sz w:val="20"/>
                <w:szCs w:val="20"/>
              </w:rPr>
              <w:t>Case closing procedures</w:t>
            </w:r>
          </w:p>
          <w:p w14:paraId="28A512E9" w14:textId="77777777" w:rsidR="001B6ECA" w:rsidRPr="00477C8E" w:rsidRDefault="001B6ECA" w:rsidP="001B6ECA">
            <w:pPr>
              <w:numPr>
                <w:ilvl w:val="0"/>
                <w:numId w:val="40"/>
              </w:numPr>
              <w:ind w:left="440" w:hanging="270"/>
              <w:textAlignment w:val="baseline"/>
              <w:rPr>
                <w:rFonts w:eastAsia="Times New Roman"/>
                <w:sz w:val="20"/>
                <w:szCs w:val="20"/>
              </w:rPr>
            </w:pPr>
            <w:r w:rsidRPr="78EE0F72">
              <w:rPr>
                <w:rFonts w:eastAsia="Times New Roman"/>
                <w:b w:val="0"/>
                <w:bCs w:val="0"/>
                <w:color w:val="000000" w:themeColor="text1"/>
                <w:sz w:val="20"/>
                <w:szCs w:val="20"/>
              </w:rPr>
              <w:t>Aftercare planning and follow-up procedures</w:t>
            </w:r>
            <w:r w:rsidRPr="78EE0F72">
              <w:rPr>
                <w:rFonts w:eastAsia="Times New Roman"/>
                <w:color w:val="000000" w:themeColor="text1"/>
                <w:sz w:val="20"/>
                <w:szCs w:val="20"/>
              </w:rPr>
              <w:t xml:space="preserve"> </w:t>
            </w:r>
            <w:r w:rsidRPr="78EE0F72">
              <w:rPr>
                <w:rFonts w:eastAsia="Times New Roman"/>
                <w:sz w:val="20"/>
                <w:szCs w:val="20"/>
              </w:rPr>
              <w:t>  </w:t>
            </w:r>
          </w:p>
        </w:tc>
        <w:tc>
          <w:tcPr>
            <w:tcW w:w="3240" w:type="dxa"/>
            <w:hideMark/>
          </w:tcPr>
          <w:p w14:paraId="5FD34364" w14:textId="77777777" w:rsidR="001B6ECA" w:rsidRPr="00477C8E" w:rsidRDefault="001B6ECA">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46CD4FDC" w14:textId="77777777" w:rsidR="001B6ECA" w:rsidRDefault="001B6ECA" w:rsidP="001B6ECA">
            <w:pPr>
              <w:pStyle w:val="ListParagraph"/>
              <w:numPr>
                <w:ilvl w:val="0"/>
                <w:numId w:val="48"/>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Relevant portions of contract with public authority, as applicable</w:t>
            </w:r>
          </w:p>
          <w:p w14:paraId="4D7D806A" w14:textId="77777777" w:rsidR="001B6ECA" w:rsidRDefault="001B6ECA">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62B44603" w14:textId="77777777" w:rsidR="001B6ECA" w:rsidRPr="00624DD8" w:rsidRDefault="001B6ECA">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38EEC352" w14:textId="77777777" w:rsidR="001B6ECA" w:rsidRPr="00477C8E" w:rsidRDefault="001B6ECA">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3AC7FFA6" w14:textId="77777777" w:rsidR="001B6ECA" w:rsidRPr="00477C8E" w:rsidRDefault="001B6ECA" w:rsidP="001B6ECA">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25A75B7F" w14:textId="77777777" w:rsidR="001B6ECA" w:rsidRPr="00477C8E" w:rsidRDefault="001B6ECA" w:rsidP="001B6ECA">
            <w:pPr>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206DE8F6" w14:textId="77777777" w:rsidR="001B6ECA" w:rsidRPr="004B2412" w:rsidRDefault="001B6ECA" w:rsidP="001B6ECA">
            <w:pPr>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338EE655" w14:textId="77777777" w:rsidR="001B6ECA" w:rsidRPr="00477C8E" w:rsidRDefault="001B6ECA" w:rsidP="001B6ECA">
            <w:pPr>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themeColor="text1"/>
                <w:sz w:val="20"/>
                <w:szCs w:val="20"/>
              </w:rPr>
              <w:t>Persons served</w:t>
            </w:r>
          </w:p>
          <w:p w14:paraId="0C2710DE" w14:textId="7A6216FE" w:rsidR="001B6ECA" w:rsidRPr="00477C8E" w:rsidRDefault="001B6ECA" w:rsidP="001B6ECA">
            <w:pPr>
              <w:numPr>
                <w:ilvl w:val="0"/>
                <w:numId w:val="41"/>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51BEBAC9" w14:textId="77777777" w:rsidR="001B6ECA" w:rsidRPr="00477C8E" w:rsidRDefault="001B6ECA">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1D109C52" w14:textId="77777777" w:rsidR="001B6ECA" w:rsidRPr="00477C8E" w:rsidRDefault="001B6ECA">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2AC3F281" w14:textId="77777777" w:rsidR="001B6ECA" w:rsidRPr="006040CD" w:rsidRDefault="001B6ECA" w:rsidP="006040CD">
      <w:pPr>
        <w:spacing w:after="0" w:line="276" w:lineRule="auto"/>
      </w:pPr>
    </w:p>
    <w:p w14:paraId="50F325C0"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9.01</w:t>
      </w:r>
    </w:p>
    <w:p w14:paraId="1AFC29FE" w14:textId="77777777" w:rsidR="006040CD" w:rsidRPr="006040CD" w:rsidRDefault="006040CD" w:rsidP="006040CD">
      <w:pPr>
        <w:spacing w:after="0" w:line="276" w:lineRule="auto"/>
      </w:pPr>
      <w:r w:rsidRPr="006040CD">
        <w:t xml:space="preserve">Planning for case closing: </w:t>
      </w:r>
    </w:p>
    <w:p w14:paraId="56E3B6AF" w14:textId="77777777" w:rsidR="006040CD" w:rsidRPr="006040CD" w:rsidRDefault="006040CD">
      <w:pPr>
        <w:numPr>
          <w:ilvl w:val="0"/>
          <w:numId w:val="38"/>
        </w:numPr>
        <w:spacing w:after="0" w:line="276" w:lineRule="auto"/>
      </w:pPr>
      <w:r w:rsidRPr="006040CD">
        <w:t>is a clearly defined process that includes assignment of staff responsibility;</w:t>
      </w:r>
    </w:p>
    <w:p w14:paraId="78E4475D" w14:textId="77777777" w:rsidR="006040CD" w:rsidRPr="006040CD" w:rsidRDefault="006040CD">
      <w:pPr>
        <w:numPr>
          <w:ilvl w:val="0"/>
          <w:numId w:val="38"/>
        </w:numPr>
        <w:spacing w:after="0" w:line="276" w:lineRule="auto"/>
      </w:pPr>
      <w:r w:rsidRPr="006040CD">
        <w:t>begins at intake; and</w:t>
      </w:r>
    </w:p>
    <w:p w14:paraId="6892BB49" w14:textId="5951966F" w:rsidR="006040CD" w:rsidRPr="006040CD" w:rsidRDefault="006040CD">
      <w:pPr>
        <w:numPr>
          <w:ilvl w:val="0"/>
          <w:numId w:val="38"/>
        </w:numPr>
        <w:spacing w:after="0" w:line="276" w:lineRule="auto"/>
      </w:pPr>
      <w:r w:rsidRPr="006040CD">
        <w:t xml:space="preserve">involves the worker, persons served, and others, as appropriate to the needs and wishes of the </w:t>
      </w:r>
      <w:ins w:id="897" w:author="Susan Russell-Smith" w:date="2023-11-03T10:05:00Z">
        <w:r w:rsidR="00EA1126">
          <w:t>individual</w:t>
        </w:r>
      </w:ins>
      <w:del w:id="898" w:author="Susan Russell-Smith" w:date="2023-11-03T10:05:00Z">
        <w:r w:rsidRPr="006040CD" w:rsidDel="00EA1126">
          <w:delText>service recipient</w:delText>
        </w:r>
      </w:del>
      <w:r w:rsidRPr="006040CD">
        <w:t>.</w:t>
      </w:r>
    </w:p>
    <w:p w14:paraId="6027CD23" w14:textId="77777777" w:rsidR="006040CD" w:rsidRPr="006040CD" w:rsidRDefault="006040CD" w:rsidP="006040CD">
      <w:pPr>
        <w:spacing w:after="0" w:line="276" w:lineRule="auto"/>
      </w:pPr>
    </w:p>
    <w:p w14:paraId="71F5ADF3"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9.02</w:t>
      </w:r>
    </w:p>
    <w:p w14:paraId="791F353D" w14:textId="77777777" w:rsidR="006040CD" w:rsidRPr="006040CD" w:rsidRDefault="006040CD" w:rsidP="006040CD">
      <w:pPr>
        <w:spacing w:after="0" w:line="276" w:lineRule="auto"/>
      </w:pPr>
      <w:r w:rsidRPr="006040CD">
        <w:t>Upon case closing, the organization notifies any collaborating service providers, as appropriate.</w:t>
      </w:r>
    </w:p>
    <w:p w14:paraId="3D4A7001" w14:textId="77777777" w:rsidR="006040CD" w:rsidRPr="006040CD" w:rsidRDefault="006040CD" w:rsidP="006040CD">
      <w:pPr>
        <w:spacing w:after="0" w:line="276" w:lineRule="auto"/>
      </w:pPr>
    </w:p>
    <w:p w14:paraId="6BB7A02A"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9.03</w:t>
      </w:r>
    </w:p>
    <w:p w14:paraId="7E88683C" w14:textId="77777777" w:rsidR="006040CD" w:rsidRPr="006040CD" w:rsidRDefault="006040CD" w:rsidP="006040CD">
      <w:pPr>
        <w:spacing w:after="0" w:line="276" w:lineRule="auto"/>
      </w:pPr>
      <w:r w:rsidRPr="006040CD">
        <w:lastRenderedPageBreak/>
        <w:t>If an individual has to leave the program unexpectedly, the organization makes every effort to identify other service options and link the person with appropriate services.</w:t>
      </w:r>
    </w:p>
    <w:p w14:paraId="5213C519" w14:textId="77777777" w:rsidR="006040CD" w:rsidRPr="006040CD" w:rsidRDefault="006040CD" w:rsidP="006040CD">
      <w:pPr>
        <w:spacing w:after="0" w:line="276" w:lineRule="auto"/>
        <w:rPr>
          <w:b/>
          <w:bCs/>
        </w:rPr>
      </w:pPr>
    </w:p>
    <w:p w14:paraId="5B7D414C" w14:textId="77777777" w:rsidR="006040CD" w:rsidRPr="006040CD" w:rsidRDefault="006040CD" w:rsidP="006040CD">
      <w:pPr>
        <w:spacing w:after="0" w:line="276" w:lineRule="auto"/>
      </w:pPr>
      <w:r w:rsidRPr="006040CD">
        <w:rPr>
          <w:b/>
          <w:bCs/>
        </w:rPr>
        <w:t>Interpretation:</w:t>
      </w:r>
      <w:r w:rsidRPr="006040CD">
        <w:t xml:space="preserve"> </w:t>
      </w:r>
      <w:r w:rsidRPr="006040CD">
        <w:rPr>
          <w:i/>
          <w:iCs/>
        </w:rPr>
        <w:t>The organization must determine on a case-by-case basis its responsibility to continue providing services to persons whose third-party benefits are denied or have ended and who are in critical situations.</w:t>
      </w:r>
    </w:p>
    <w:p w14:paraId="6F3EEC0E" w14:textId="77777777" w:rsidR="006040CD" w:rsidRPr="006040CD" w:rsidRDefault="006040CD" w:rsidP="006040CD">
      <w:pPr>
        <w:spacing w:after="0" w:line="276" w:lineRule="auto"/>
      </w:pPr>
    </w:p>
    <w:p w14:paraId="5BF2C10E" w14:textId="1617398D"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9.04</w:t>
      </w:r>
      <w:r w:rsidR="00A904B7" w:rsidRPr="008272D9">
        <w:rPr>
          <w:b/>
          <w:color w:val="AA1B5E" w:themeColor="accent2"/>
          <w:sz w:val="28"/>
          <w:szCs w:val="28"/>
        </w:rPr>
        <w:t xml:space="preserve"> </w:t>
      </w:r>
    </w:p>
    <w:p w14:paraId="0AE52C8D" w14:textId="57D2A198" w:rsidR="006040CD" w:rsidRPr="006040CD" w:rsidRDefault="006040CD" w:rsidP="006040CD">
      <w:pPr>
        <w:spacing w:after="0" w:line="276" w:lineRule="auto"/>
      </w:pPr>
      <w:del w:id="899" w:author="Susan Russell-Smith" w:date="2023-11-29T14:21:00Z">
        <w:r w:rsidRPr="006040CD" w:rsidDel="002C07B8">
          <w:delText>When appropriate, t</w:delText>
        </w:r>
      </w:del>
      <w:ins w:id="900" w:author="Susan Russell-Smith" w:date="2023-11-29T14:21:00Z">
        <w:r w:rsidR="002C07B8">
          <w:t>T</w:t>
        </w:r>
      </w:ins>
      <w:r w:rsidRPr="006040CD">
        <w:t xml:space="preserve">he organization works with </w:t>
      </w:r>
      <w:ins w:id="901" w:author="Susan Russell-Smith" w:date="2023-11-03T10:05:00Z">
        <w:r w:rsidR="0092366B">
          <w:t>persons served</w:t>
        </w:r>
      </w:ins>
      <w:del w:id="902" w:author="Susan Russell-Smith" w:date="2023-11-03T10:06:00Z">
        <w:r w:rsidRPr="006040CD" w:rsidDel="0092366B">
          <w:delText>service recipients</w:delText>
        </w:r>
      </w:del>
      <w:r w:rsidR="005C467B">
        <w:t>,</w:t>
      </w:r>
      <w:r w:rsidRPr="006040CD">
        <w:t xml:space="preserve"> and </w:t>
      </w:r>
      <w:ins w:id="903" w:author="Susan Russell-Smith" w:date="2023-11-29T14:20:00Z">
        <w:r w:rsidR="005C467B">
          <w:t xml:space="preserve">with </w:t>
        </w:r>
        <w:r w:rsidR="002C07B8">
          <w:t>others involved in services when appropriate,</w:t>
        </w:r>
      </w:ins>
      <w:del w:id="904" w:author="Susan Russell-Smith" w:date="2023-11-29T14:21:00Z">
        <w:r w:rsidRPr="006040CD" w:rsidDel="002C07B8">
          <w:delText>their family</w:delText>
        </w:r>
      </w:del>
      <w:r w:rsidRPr="006040CD">
        <w:t xml:space="preserve"> to: </w:t>
      </w:r>
    </w:p>
    <w:p w14:paraId="14EAD75F" w14:textId="77777777" w:rsidR="006040CD" w:rsidRPr="006040CD" w:rsidRDefault="006040CD">
      <w:pPr>
        <w:numPr>
          <w:ilvl w:val="0"/>
          <w:numId w:val="39"/>
        </w:numPr>
        <w:spacing w:after="0" w:line="276" w:lineRule="auto"/>
      </w:pPr>
      <w:r w:rsidRPr="006040CD">
        <w:t>develop an aftercare plan, sufficiently in advance of case closing, that identifies short-and long-term needs and goals and facilitates the initiation or continuation of needed supports and services; or</w:t>
      </w:r>
    </w:p>
    <w:p w14:paraId="10550931" w14:textId="77777777" w:rsidR="006040CD" w:rsidRPr="006040CD" w:rsidRDefault="006040CD">
      <w:pPr>
        <w:numPr>
          <w:ilvl w:val="0"/>
          <w:numId w:val="39"/>
        </w:numPr>
        <w:spacing w:after="0" w:line="276" w:lineRule="auto"/>
      </w:pPr>
      <w:r w:rsidRPr="006040CD">
        <w:t>conduct a formal case closing evaluation, including an assessment of unmet need, when the organization has a contract with a public authority that does not include aftercare planning or follow-up.</w:t>
      </w:r>
    </w:p>
    <w:p w14:paraId="294E60B0" w14:textId="77777777" w:rsidR="006040CD" w:rsidRPr="006040CD" w:rsidRDefault="006040CD" w:rsidP="006040CD">
      <w:pPr>
        <w:spacing w:after="0" w:line="276" w:lineRule="auto"/>
      </w:pPr>
    </w:p>
    <w:p w14:paraId="3EE00925" w14:textId="77777777" w:rsidR="006040CD" w:rsidRPr="008272D9" w:rsidRDefault="006040CD" w:rsidP="006040CD">
      <w:pPr>
        <w:spacing w:after="0" w:line="276" w:lineRule="auto"/>
        <w:rPr>
          <w:b/>
          <w:color w:val="AA1B5E" w:themeColor="accent2"/>
          <w:sz w:val="28"/>
          <w:szCs w:val="28"/>
        </w:rPr>
      </w:pPr>
      <w:r w:rsidRPr="008272D9">
        <w:rPr>
          <w:b/>
          <w:color w:val="AA1B5E" w:themeColor="accent2"/>
          <w:sz w:val="28"/>
          <w:szCs w:val="28"/>
        </w:rPr>
        <w:t>PS 9.05</w:t>
      </w:r>
    </w:p>
    <w:p w14:paraId="33CB95AD" w14:textId="00EDA880" w:rsidR="006040CD" w:rsidRPr="006040CD" w:rsidRDefault="006040CD" w:rsidP="006040CD">
      <w:pPr>
        <w:spacing w:after="0" w:line="276" w:lineRule="auto"/>
      </w:pPr>
      <w:r w:rsidRPr="006040CD">
        <w:t>The organization follows up on the aftercare plan, as appropriate, when possible, and with the permission of persons served.</w:t>
      </w:r>
    </w:p>
    <w:p w14:paraId="2439E165" w14:textId="77777777" w:rsidR="006040CD" w:rsidRPr="006040CD" w:rsidRDefault="006040CD" w:rsidP="006040CD">
      <w:pPr>
        <w:spacing w:after="0" w:line="276" w:lineRule="auto"/>
      </w:pPr>
    </w:p>
    <w:p w14:paraId="57B35698" w14:textId="222F2DD3" w:rsidR="00DC1CED" w:rsidRPr="007C4C87" w:rsidRDefault="006040CD" w:rsidP="00751FEC">
      <w:pPr>
        <w:spacing w:after="0" w:line="276" w:lineRule="auto"/>
      </w:pPr>
      <w:r w:rsidRPr="006040CD">
        <w:rPr>
          <w:b/>
          <w:bCs/>
        </w:rPr>
        <w:t>NA</w:t>
      </w:r>
      <w:r w:rsidRPr="006040CD">
        <w:t xml:space="preserve"> </w:t>
      </w:r>
      <w:r w:rsidRPr="006040CD">
        <w:rPr>
          <w:i/>
          <w:iCs/>
        </w:rPr>
        <w:t>The organization has a contract with a public authority that prohibits or does not include aftercare planning or follow-up.</w:t>
      </w:r>
    </w:p>
    <w:sectPr w:rsidR="00DC1CED" w:rsidRPr="007C4C87" w:rsidSect="00DC1CED">
      <w:headerReference w:type="default"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Russell-Smith" w:date="2023-11-14T14:31:00Z" w:initials="SRS">
    <w:p w14:paraId="0948D133" w14:textId="77777777" w:rsidR="00D357CC" w:rsidRDefault="004F786F">
      <w:pPr>
        <w:pStyle w:val="CommentText"/>
      </w:pPr>
      <w:r>
        <w:rPr>
          <w:rStyle w:val="CommentReference"/>
        </w:rPr>
        <w:annotationRef/>
      </w:r>
      <w:r w:rsidR="00D357CC">
        <w:t xml:space="preserve">INSTRUCTIONS FOR REVIEWERS: This document includes all the proposed new or revised standards that are part of the PS updates that will be released in Spring 2024. Please download and review the draft standards and either enter your feedback directly in this document as comment boxes or note it in an email or separate word document. Feedback should be sent to </w:t>
      </w:r>
      <w:hyperlink r:id="rId1" w:history="1">
        <w:r w:rsidR="00D357CC" w:rsidRPr="00D81E9A">
          <w:rPr>
            <w:rStyle w:val="Hyperlink"/>
          </w:rPr>
          <w:t>ssmith@social-current.org</w:t>
        </w:r>
      </w:hyperlink>
      <w:r w:rsidR="00D357CC">
        <w:t xml:space="preserve">. </w:t>
      </w:r>
    </w:p>
    <w:p w14:paraId="498E3B1D" w14:textId="77777777" w:rsidR="00D357CC" w:rsidRDefault="00D357CC">
      <w:pPr>
        <w:pStyle w:val="CommentText"/>
      </w:pPr>
      <w:r>
        <w:t>  </w:t>
      </w:r>
    </w:p>
    <w:p w14:paraId="707E9A1A" w14:textId="77777777" w:rsidR="00D357CC" w:rsidRDefault="00D357CC">
      <w:pPr>
        <w:pStyle w:val="CommentText"/>
      </w:pPr>
      <w:r>
        <w:t>How to Add Comment Boxes? Select the text you want to comment on. On the Review tab, under comments, click New. Type the comment text in the comment balloon that appears. </w:t>
      </w:r>
    </w:p>
    <w:p w14:paraId="43EADE17" w14:textId="77777777" w:rsidR="00D357CC" w:rsidRDefault="00D357CC">
      <w:pPr>
        <w:pStyle w:val="CommentText"/>
      </w:pPr>
      <w:r>
        <w:t>  </w:t>
      </w:r>
    </w:p>
    <w:p w14:paraId="670BDC3B" w14:textId="77777777" w:rsidR="00D357CC" w:rsidRDefault="00D357CC" w:rsidP="00D81E9A">
      <w:pPr>
        <w:pStyle w:val="CommentText"/>
      </w:pPr>
      <w:r>
        <w:t>Will These Changes Apply to Me? The final version of these standards will be adapted as appropriate for Private, Public, and Canadian Organizations and will be applied to Accreditation cycles beginning after their release date in 2024. </w:t>
      </w:r>
    </w:p>
  </w:comment>
  <w:comment w:id="152" w:author="Susan Russell-Smith" w:date="2023-11-30T10:57:00Z" w:initials="SRS">
    <w:p w14:paraId="48BD3369" w14:textId="23C944E2" w:rsidR="007E0B2D" w:rsidRDefault="00D356C9">
      <w:pPr>
        <w:pStyle w:val="CommentText"/>
      </w:pPr>
      <w:r>
        <w:rPr>
          <w:rStyle w:val="CommentReference"/>
        </w:rPr>
        <w:annotationRef/>
      </w:r>
      <w:r w:rsidR="007E0B2D">
        <w:t>Question for the Field:</w:t>
      </w:r>
    </w:p>
    <w:p w14:paraId="1D6A236E" w14:textId="77777777" w:rsidR="007E0B2D" w:rsidRDefault="007E0B2D">
      <w:pPr>
        <w:pStyle w:val="CommentText"/>
      </w:pPr>
    </w:p>
    <w:p w14:paraId="6F4A422A" w14:textId="77777777" w:rsidR="007E0B2D" w:rsidRDefault="007E0B2D" w:rsidP="00B50B20">
      <w:pPr>
        <w:pStyle w:val="CommentText"/>
      </w:pPr>
      <w:r>
        <w:t>Does this standard work for Pregnancy Options Counseling and Birth Options Counseling? (As the Interpretation notes, "the assessment elements of the Matrix can be tailored according to the needs of specific individuals or service design," which provides some flexibility in how the standard will be implemented.)</w:t>
      </w:r>
    </w:p>
  </w:comment>
  <w:comment w:id="176" w:author="Susan Russell-Smith" w:date="2023-12-01T12:53:00Z" w:initials="SRS">
    <w:p w14:paraId="3BB42CB2" w14:textId="77777777" w:rsidR="007928C8" w:rsidRDefault="007928C8">
      <w:pPr>
        <w:pStyle w:val="CommentText"/>
      </w:pPr>
      <w:r>
        <w:rPr>
          <w:rStyle w:val="CommentReference"/>
        </w:rPr>
        <w:annotationRef/>
      </w:r>
      <w:r>
        <w:t>Question for the Field:</w:t>
      </w:r>
    </w:p>
    <w:p w14:paraId="0A236D4D" w14:textId="77777777" w:rsidR="007928C8" w:rsidRDefault="007928C8">
      <w:pPr>
        <w:pStyle w:val="CommentText"/>
      </w:pPr>
    </w:p>
    <w:p w14:paraId="16FCEF09" w14:textId="77777777" w:rsidR="007928C8" w:rsidRDefault="007928C8" w:rsidP="00AD21DF">
      <w:pPr>
        <w:pStyle w:val="CommentText"/>
      </w:pPr>
      <w:r>
        <w:t xml:space="preserve">Does this standard work for Pregnancy Options Counseling and Birth Options Counseling? </w:t>
      </w:r>
    </w:p>
  </w:comment>
  <w:comment w:id="287" w:author="Susan Russell-Smith" w:date="2023-11-29T11:52:00Z" w:initials="SRS">
    <w:p w14:paraId="038535BA" w14:textId="77777777" w:rsidR="00AF0914" w:rsidRDefault="00F41C79">
      <w:pPr>
        <w:pStyle w:val="CommentText"/>
      </w:pPr>
      <w:r>
        <w:rPr>
          <w:rStyle w:val="CommentReference"/>
        </w:rPr>
        <w:annotationRef/>
      </w:r>
      <w:r w:rsidR="00AF0914">
        <w:t>Question for the Field:</w:t>
      </w:r>
    </w:p>
    <w:p w14:paraId="286AE43B" w14:textId="77777777" w:rsidR="00AF0914" w:rsidRDefault="00AF0914">
      <w:pPr>
        <w:pStyle w:val="CommentText"/>
      </w:pPr>
    </w:p>
    <w:p w14:paraId="1760EACC" w14:textId="77777777" w:rsidR="00AF0914" w:rsidRDefault="00AF0914">
      <w:pPr>
        <w:pStyle w:val="CommentText"/>
      </w:pPr>
      <w:r>
        <w:t>Although this was not a practice we saw emphasized in the literature, we assume that this standard still adds value and should be retained?</w:t>
      </w:r>
    </w:p>
  </w:comment>
  <w:comment w:id="895" w:author="Susan Russell-Smith" w:date="2023-11-29T14:18:00Z" w:initials="SRS">
    <w:p w14:paraId="67587635" w14:textId="77777777" w:rsidR="002C7E4E" w:rsidRDefault="00E572E6">
      <w:pPr>
        <w:pStyle w:val="CommentText"/>
      </w:pPr>
      <w:r>
        <w:rPr>
          <w:rStyle w:val="CommentReference"/>
        </w:rPr>
        <w:annotationRef/>
      </w:r>
      <w:r w:rsidR="002C7E4E">
        <w:t>Question for the Field:</w:t>
      </w:r>
    </w:p>
    <w:p w14:paraId="47BBABA4" w14:textId="77777777" w:rsidR="002C7E4E" w:rsidRDefault="002C7E4E">
      <w:pPr>
        <w:pStyle w:val="CommentText"/>
      </w:pPr>
    </w:p>
    <w:p w14:paraId="4F4008E0" w14:textId="77777777" w:rsidR="002C7E4E" w:rsidRDefault="002C7E4E">
      <w:pPr>
        <w:pStyle w:val="CommentText"/>
      </w:pPr>
      <w:r>
        <w:t>Should this standard be deleted?  Since it includes an NA option for organizations that do not implement the standard, it doesn't seem to add much value as it is currently written.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BDC3B" w15:done="0"/>
  <w15:commentEx w15:paraId="6F4A422A" w15:done="0"/>
  <w15:commentEx w15:paraId="16FCEF09" w15:done="0"/>
  <w15:commentEx w15:paraId="1760EACC" w15:done="0"/>
  <w15:commentEx w15:paraId="4F400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E032C" w16cex:dateUtc="2023-11-14T19:31:00Z"/>
  <w16cex:commentExtensible w16cex:durableId="2912E92B" w16cex:dateUtc="2023-11-30T15:57:00Z"/>
  <w16cex:commentExtensible w16cex:durableId="291455C0" w16cex:dateUtc="2023-12-01T17:53:00Z"/>
  <w16cex:commentExtensible w16cex:durableId="2911A494" w16cex:dateUtc="2023-11-29T16:52:00Z"/>
  <w16cex:commentExtensible w16cex:durableId="2911C6A1" w16cex:dateUtc="2023-11-29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BDC3B" w16cid:durableId="28FE032C"/>
  <w16cid:commentId w16cid:paraId="6F4A422A" w16cid:durableId="2912E92B"/>
  <w16cid:commentId w16cid:paraId="16FCEF09" w16cid:durableId="291455C0"/>
  <w16cid:commentId w16cid:paraId="1760EACC" w16cid:durableId="2911A494"/>
  <w16cid:commentId w16cid:paraId="4F4008E0" w16cid:durableId="2911C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F08E" w14:textId="77777777" w:rsidR="00EF2985" w:rsidRDefault="00EF2985" w:rsidP="007C4C87">
      <w:r>
        <w:separator/>
      </w:r>
    </w:p>
  </w:endnote>
  <w:endnote w:type="continuationSeparator" w:id="0">
    <w:p w14:paraId="3862CD49" w14:textId="77777777" w:rsidR="00EF2985" w:rsidRDefault="00EF2985" w:rsidP="007C4C87">
      <w:r>
        <w:continuationSeparator/>
      </w:r>
    </w:p>
  </w:endnote>
  <w:endnote w:type="continuationNotice" w:id="1">
    <w:p w14:paraId="25BAE5AE" w14:textId="77777777" w:rsidR="00EF2985" w:rsidRDefault="00EF2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5D94" w14:textId="77777777" w:rsidR="007C4C87" w:rsidRDefault="00DC1CED" w:rsidP="00DC1CED">
    <w:pPr>
      <w:pStyle w:val="Footer"/>
    </w:pPr>
    <w:r>
      <w:rPr>
        <w:noProof/>
      </w:rPr>
      <mc:AlternateContent>
        <mc:Choice Requires="wps">
          <w:drawing>
            <wp:anchor distT="0" distB="0" distL="114300" distR="114300" simplePos="0" relativeHeight="251658241" behindDoc="0" locked="0" layoutInCell="1" allowOverlap="1" wp14:anchorId="082E132C" wp14:editId="6AA22977">
              <wp:simplePos x="0" y="0"/>
              <wp:positionH relativeFrom="column">
                <wp:posOffset>4591050</wp:posOffset>
              </wp:positionH>
              <wp:positionV relativeFrom="paragraph">
                <wp:posOffset>284480</wp:posOffset>
              </wp:positionV>
              <wp:extent cx="1499235"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274320"/>
                      </a:xfrm>
                      <a:prstGeom prst="rect">
                        <a:avLst/>
                      </a:prstGeom>
                      <a:noFill/>
                      <a:ln w="9525">
                        <a:noFill/>
                        <a:miter lim="800000"/>
                        <a:headEnd/>
                        <a:tailEnd/>
                      </a:ln>
                    </wps:spPr>
                    <wps:txbx>
                      <w:txbxContent>
                        <w:p w14:paraId="0E6F8F65"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a:graphicData>
              </a:graphic>
            </wp:anchor>
          </w:drawing>
        </mc:Choice>
        <mc:Fallback>
          <w:pict>
            <v:shapetype w14:anchorId="082E132C" id="_x0000_t202" coordsize="21600,21600" o:spt="202" path="m,l,21600r21600,l21600,xe">
              <v:stroke joinstyle="miter"/>
              <v:path gradientshapeok="t" o:connecttype="rect"/>
            </v:shapetype>
            <v:shape id="Text Box 7" o:spid="_x0000_s1026" type="#_x0000_t202" style="position:absolute;margin-left:361.5pt;margin-top:22.4pt;width:118.05pt;height:21.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" filled="f" stroked="f">
              <v:textbox>
                <w:txbxContent>
                  <w:p w14:paraId="0E6F8F65"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A1DBA0E" wp14:editId="1177A6A5">
              <wp:simplePos x="0" y="0"/>
              <wp:positionH relativeFrom="column">
                <wp:posOffset>-981075</wp:posOffset>
              </wp:positionH>
              <wp:positionV relativeFrom="paragraph">
                <wp:posOffset>198755</wp:posOffset>
              </wp:positionV>
              <wp:extent cx="8247888" cy="430530"/>
              <wp:effectExtent l="0" t="0" r="1270" b="7620"/>
              <wp:wrapNone/>
              <wp:docPr id="4" name="Rectangle 4"/>
              <wp:cNvGraphicFramePr/>
              <a:graphic xmlns:a="http://schemas.openxmlformats.org/drawingml/2006/main">
                <a:graphicData uri="http://schemas.microsoft.com/office/word/2010/wordprocessingShape">
                  <wps:wsp>
                    <wps:cNvSpPr/>
                    <wps:spPr>
                      <a:xfrm>
                        <a:off x="0" y="0"/>
                        <a:ext cx="8247888" cy="4305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EA43A" id="Rectangle 4" o:spid="_x0000_s1026" style="position:absolute;margin-left:-77.25pt;margin-top:15.65pt;width:649.45pt;height:33.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" fillcolor="#0b2341 [321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1D7A" w14:textId="77777777" w:rsidR="00DC1CED" w:rsidRDefault="00CB2543">
    <w:pPr>
      <w:pStyle w:val="Footer"/>
    </w:pPr>
    <w:r>
      <w:rPr>
        <w:noProof/>
      </w:rPr>
      <mc:AlternateContent>
        <mc:Choice Requires="wps">
          <w:drawing>
            <wp:anchor distT="0" distB="0" distL="114300" distR="114300" simplePos="0" relativeHeight="251658244" behindDoc="0" locked="0" layoutInCell="1" allowOverlap="1" wp14:anchorId="04D7F77A" wp14:editId="6C3DC362">
              <wp:simplePos x="0" y="0"/>
              <wp:positionH relativeFrom="margin">
                <wp:posOffset>3060749</wp:posOffset>
              </wp:positionH>
              <wp:positionV relativeFrom="paragraph">
                <wp:posOffset>-46990</wp:posOffset>
              </wp:positionV>
              <wp:extent cx="3338451" cy="281544"/>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51" cy="281544"/>
                      </a:xfrm>
                      <a:prstGeom prst="rect">
                        <a:avLst/>
                      </a:prstGeom>
                      <a:noFill/>
                      <a:ln w="9525">
                        <a:noFill/>
                        <a:miter lim="800000"/>
                        <a:headEnd/>
                        <a:tailEnd/>
                      </a:ln>
                    </wps:spPr>
                    <wps:txbx>
                      <w:txbxContent>
                        <w:p w14:paraId="7918888C"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7F77A" id="_x0000_t202" coordsize="21600,21600" o:spt="202" path="m,l,21600r21600,l21600,xe">
              <v:stroke joinstyle="miter"/>
              <v:path gradientshapeok="t" o:connecttype="rect"/>
            </v:shapetype>
            <v:shape id="Text Box 5" o:spid="_x0000_s1027" type="#_x0000_t202" style="position:absolute;margin-left:241pt;margin-top:-3.7pt;width:262.85pt;height:22.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" filled="f" stroked="f">
              <v:textbox>
                <w:txbxContent>
                  <w:p w14:paraId="7918888C"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v:textbox>
              <w10:wrap anchorx="margin"/>
            </v:shape>
          </w:pict>
        </mc:Fallback>
      </mc:AlternateContent>
    </w:r>
    <w:r>
      <w:rPr>
        <w:noProof/>
      </w:rPr>
      <mc:AlternateContent>
        <mc:Choice Requires="wpg">
          <w:drawing>
            <wp:anchor distT="0" distB="0" distL="114300" distR="114300" simplePos="0" relativeHeight="251658242" behindDoc="0" locked="0" layoutInCell="1" allowOverlap="1" wp14:anchorId="187D6C0F" wp14:editId="1EA72CD4">
              <wp:simplePos x="0" y="0"/>
              <wp:positionH relativeFrom="column">
                <wp:posOffset>-985520</wp:posOffset>
              </wp:positionH>
              <wp:positionV relativeFrom="paragraph">
                <wp:posOffset>-260985</wp:posOffset>
              </wp:positionV>
              <wp:extent cx="8247380" cy="868680"/>
              <wp:effectExtent l="0" t="0" r="1270" b="7620"/>
              <wp:wrapNone/>
              <wp:docPr id="10" name="Group 10"/>
              <wp:cNvGraphicFramePr/>
              <a:graphic xmlns:a="http://schemas.openxmlformats.org/drawingml/2006/main">
                <a:graphicData uri="http://schemas.microsoft.com/office/word/2010/wordprocessingGroup">
                  <wpg:wgp>
                    <wpg:cNvGrpSpPr/>
                    <wpg:grpSpPr>
                      <a:xfrm>
                        <a:off x="0" y="0"/>
                        <a:ext cx="8247380" cy="868680"/>
                        <a:chOff x="-19050" y="0"/>
                        <a:chExt cx="8247888" cy="868680"/>
                      </a:xfrm>
                    </wpg:grpSpPr>
                    <wps:wsp>
                      <wps:cNvPr id="11" name="Rectangle 11"/>
                      <wps:cNvSpPr/>
                      <wps:spPr>
                        <a:xfrm>
                          <a:off x="-19050" y="0"/>
                          <a:ext cx="8247888"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0075" y="161925"/>
                          <a:ext cx="3263900" cy="539115"/>
                        </a:xfrm>
                        <a:prstGeom prst="rect">
                          <a:avLst/>
                        </a:prstGeom>
                        <a:noFill/>
                        <a:ln>
                          <a:noFill/>
                        </a:ln>
                      </pic:spPr>
                    </pic:pic>
                    <wps:wsp>
                      <wps:cNvPr id="13" name="Text Box 2"/>
                      <wps:cNvSpPr txBox="1">
                        <a:spLocks noChangeArrowheads="1"/>
                      </wps:cNvSpPr>
                      <wps:spPr bwMode="auto">
                        <a:xfrm>
                          <a:off x="5838083" y="495300"/>
                          <a:ext cx="1499235" cy="274320"/>
                        </a:xfrm>
                        <a:prstGeom prst="rect">
                          <a:avLst/>
                        </a:prstGeom>
                        <a:noFill/>
                        <a:ln w="9525">
                          <a:noFill/>
                          <a:miter lim="800000"/>
                          <a:headEnd/>
                          <a:tailEnd/>
                        </a:ln>
                      </wps:spPr>
                      <wps:txbx>
                        <w:txbxContent>
                          <w:p w14:paraId="2B7F211C"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wpg:wgp>
                </a:graphicData>
              </a:graphic>
            </wp:anchor>
          </w:drawing>
        </mc:Choice>
        <mc:Fallback>
          <w:pict>
            <v:group w14:anchorId="187D6C0F" id="Group 10" o:spid="_x0000_s1028" style="position:absolute;margin-left:-77.6pt;margin-top:-20.55pt;width:649.4pt;height:68.4pt;z-index:251658242" coordorigin="-190" coordsize="82478,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">
              <v:rect id="Rectangle 11" o:spid="_x0000_s1029" style="position:absolute;left:-190;width:82478;height:8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0b2341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6000;top:1619;width:32639;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">
                <v:imagedata r:id="rId2" o:title=""/>
              </v:shape>
              <v:shape id="Text Box 2" o:spid="_x0000_s1031" type="#_x0000_t202" style="position:absolute;left:58380;top:4953;width:1499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B7F211C"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E769" w14:textId="77777777" w:rsidR="00EF2985" w:rsidRDefault="00EF2985" w:rsidP="007C4C87">
      <w:r>
        <w:separator/>
      </w:r>
    </w:p>
  </w:footnote>
  <w:footnote w:type="continuationSeparator" w:id="0">
    <w:p w14:paraId="040D5252" w14:textId="77777777" w:rsidR="00EF2985" w:rsidRDefault="00EF2985" w:rsidP="007C4C87">
      <w:r>
        <w:continuationSeparator/>
      </w:r>
    </w:p>
  </w:footnote>
  <w:footnote w:type="continuationNotice" w:id="1">
    <w:p w14:paraId="5BA402C5" w14:textId="77777777" w:rsidR="00EF2985" w:rsidRDefault="00EF2985">
      <w:pPr>
        <w:spacing w:after="0" w:line="240" w:lineRule="auto"/>
      </w:pPr>
    </w:p>
  </w:footnote>
  <w:footnote w:id="2">
    <w:p w14:paraId="2B44C7B6" w14:textId="453C8A15" w:rsidR="0008408C" w:rsidRDefault="0008408C">
      <w:pPr>
        <w:pStyle w:val="FootnoteText"/>
      </w:pPr>
      <w:r>
        <w:rPr>
          <w:rStyle w:val="FootnoteReference"/>
        </w:rPr>
        <w:footnoteRef/>
      </w:r>
      <w:r>
        <w:t xml:space="preserve"> Standards with an FP designation are fundamental practice standards.  These standards prioritize client rights, health and safety, or organizational effectiveness and must be implemented in order to achieve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C7A0A" w14:paraId="056B8E9C" w14:textId="77777777" w:rsidTr="00D834B0">
      <w:trPr>
        <w:trHeight w:val="300"/>
      </w:trPr>
      <w:tc>
        <w:tcPr>
          <w:tcW w:w="3120" w:type="dxa"/>
        </w:tcPr>
        <w:p w14:paraId="2B4F3C74" w14:textId="6A77E188" w:rsidR="7FCC7A0A" w:rsidRDefault="7FCC7A0A" w:rsidP="00620136">
          <w:pPr>
            <w:pStyle w:val="Header"/>
            <w:ind w:left="-115"/>
          </w:pPr>
        </w:p>
      </w:tc>
      <w:tc>
        <w:tcPr>
          <w:tcW w:w="3120" w:type="dxa"/>
        </w:tcPr>
        <w:p w14:paraId="3B831CEF" w14:textId="2840986B" w:rsidR="7FCC7A0A" w:rsidRDefault="7FCC7A0A" w:rsidP="00D834B0">
          <w:pPr>
            <w:pStyle w:val="Header"/>
            <w:jc w:val="center"/>
          </w:pPr>
        </w:p>
      </w:tc>
      <w:tc>
        <w:tcPr>
          <w:tcW w:w="3120" w:type="dxa"/>
        </w:tcPr>
        <w:p w14:paraId="3881B196" w14:textId="136EA8E4" w:rsidR="7FCC7A0A" w:rsidRDefault="7FCC7A0A" w:rsidP="00D834B0">
          <w:pPr>
            <w:pStyle w:val="Header"/>
            <w:ind w:right="-115"/>
            <w:jc w:val="right"/>
          </w:pPr>
        </w:p>
      </w:tc>
    </w:tr>
  </w:tbl>
  <w:p w14:paraId="1A431A6E" w14:textId="23D0670D" w:rsidR="7FCC7A0A" w:rsidRDefault="7FCC7A0A" w:rsidP="00D83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23BE" w14:textId="77777777" w:rsidR="00CB2543" w:rsidRDefault="00CB2543" w:rsidP="00CB2543">
    <w:pPr>
      <w:pStyle w:val="Header"/>
    </w:pPr>
    <w:r>
      <w:rPr>
        <w:noProof/>
        <w:sz w:val="23"/>
        <w:szCs w:val="23"/>
      </w:rPr>
      <w:drawing>
        <wp:anchor distT="0" distB="0" distL="114300" distR="114300" simplePos="0" relativeHeight="251658243" behindDoc="0" locked="0" layoutInCell="1" allowOverlap="1" wp14:anchorId="3640CF93" wp14:editId="6F6806C0">
          <wp:simplePos x="0" y="0"/>
          <wp:positionH relativeFrom="column">
            <wp:posOffset>-169545</wp:posOffset>
          </wp:positionH>
          <wp:positionV relativeFrom="paragraph">
            <wp:posOffset>5715</wp:posOffset>
          </wp:positionV>
          <wp:extent cx="1294410" cy="1298849"/>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410" cy="12988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6F422" w14:textId="77777777" w:rsidR="00CB2543" w:rsidRDefault="00CB2543" w:rsidP="00CB2543">
    <w:pPr>
      <w:pStyle w:val="Header"/>
    </w:pPr>
  </w:p>
  <w:p w14:paraId="21009A77" w14:textId="77777777" w:rsidR="00CB2543" w:rsidRDefault="00CB2543" w:rsidP="00CB2543">
    <w:pPr>
      <w:pStyle w:val="Header"/>
    </w:pPr>
  </w:p>
  <w:p w14:paraId="2F32801A" w14:textId="77777777" w:rsidR="00CB2543" w:rsidRDefault="00CB2543" w:rsidP="00CB2543">
    <w:pPr>
      <w:pStyle w:val="Header"/>
    </w:pPr>
  </w:p>
  <w:p w14:paraId="3F693A1D" w14:textId="77777777" w:rsidR="00CB2543" w:rsidRDefault="00CB2543" w:rsidP="00CB2543">
    <w:pPr>
      <w:pStyle w:val="Header"/>
    </w:pPr>
  </w:p>
  <w:p w14:paraId="42E74E1D" w14:textId="77777777" w:rsidR="00CB2543" w:rsidRDefault="00CB2543" w:rsidP="00CB2543">
    <w:pPr>
      <w:pStyle w:val="Header"/>
      <w:jc w:val="both"/>
      <w:rPr>
        <w:rFonts w:ascii="Gill Sans" w:hAnsi="Gill Sans" w:cs="Gill Sans"/>
        <w:sz w:val="20"/>
        <w:szCs w:val="20"/>
      </w:rPr>
    </w:pPr>
  </w:p>
  <w:p w14:paraId="3EAC97BC" w14:textId="77777777" w:rsidR="00CB2543" w:rsidRDefault="00CB2543" w:rsidP="00CB2543">
    <w:pPr>
      <w:pStyle w:val="Header"/>
      <w:jc w:val="both"/>
      <w:rPr>
        <w:rFonts w:ascii="Gill Sans" w:hAnsi="Gill Sans" w:cs="Gill Sans"/>
        <w:sz w:val="20"/>
        <w:szCs w:val="20"/>
      </w:rPr>
    </w:pPr>
  </w:p>
  <w:p w14:paraId="7E45E208" w14:textId="77777777" w:rsidR="00CB2543" w:rsidRDefault="00CB2543">
    <w:pPr>
      <w:pStyle w:val="Header"/>
      <w:rPr>
        <w:rFonts w:ascii="Gill Sans" w:hAnsi="Gill Sans" w:cs="Gill Sans"/>
        <w:sz w:val="20"/>
        <w:szCs w:val="20"/>
      </w:rPr>
    </w:pPr>
  </w:p>
  <w:p w14:paraId="59FD4BD5" w14:textId="77777777" w:rsidR="00CB2543" w:rsidRDefault="00CB2543">
    <w:pPr>
      <w:pStyle w:val="Header"/>
    </w:pPr>
  </w:p>
  <w:p w14:paraId="65531F31" w14:textId="77777777" w:rsidR="00CB2543" w:rsidRDefault="00CB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E92"/>
    <w:multiLevelType w:val="multilevel"/>
    <w:tmpl w:val="467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339C2"/>
    <w:multiLevelType w:val="multilevel"/>
    <w:tmpl w:val="8E86135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D1325"/>
    <w:multiLevelType w:val="multilevel"/>
    <w:tmpl w:val="177AE5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1B5881"/>
    <w:multiLevelType w:val="multilevel"/>
    <w:tmpl w:val="10EC7B4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207BB7"/>
    <w:multiLevelType w:val="multilevel"/>
    <w:tmpl w:val="F258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960FA"/>
    <w:multiLevelType w:val="multilevel"/>
    <w:tmpl w:val="B80654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6B18DD"/>
    <w:multiLevelType w:val="multilevel"/>
    <w:tmpl w:val="5E9E55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1E61F5"/>
    <w:multiLevelType w:val="multilevel"/>
    <w:tmpl w:val="56160CE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581A57"/>
    <w:multiLevelType w:val="hybridMultilevel"/>
    <w:tmpl w:val="84AA027E"/>
    <w:lvl w:ilvl="0" w:tplc="023C2132">
      <w:start w:val="1"/>
      <w:numFmt w:val="decimal"/>
      <w:lvlText w:val="%1."/>
      <w:lvlJc w:val="left"/>
      <w:pPr>
        <w:ind w:left="1440" w:hanging="360"/>
      </w:pPr>
    </w:lvl>
    <w:lvl w:ilvl="1" w:tplc="EE78092E">
      <w:start w:val="1"/>
      <w:numFmt w:val="decimal"/>
      <w:lvlText w:val="%2."/>
      <w:lvlJc w:val="left"/>
      <w:pPr>
        <w:ind w:left="1440" w:hanging="360"/>
      </w:pPr>
    </w:lvl>
    <w:lvl w:ilvl="2" w:tplc="6EC88DD0">
      <w:start w:val="1"/>
      <w:numFmt w:val="decimal"/>
      <w:lvlText w:val="%3."/>
      <w:lvlJc w:val="left"/>
      <w:pPr>
        <w:ind w:left="1440" w:hanging="360"/>
      </w:pPr>
    </w:lvl>
    <w:lvl w:ilvl="3" w:tplc="E6CCE188">
      <w:start w:val="1"/>
      <w:numFmt w:val="decimal"/>
      <w:lvlText w:val="%4."/>
      <w:lvlJc w:val="left"/>
      <w:pPr>
        <w:ind w:left="1440" w:hanging="360"/>
      </w:pPr>
    </w:lvl>
    <w:lvl w:ilvl="4" w:tplc="AD10C722">
      <w:start w:val="1"/>
      <w:numFmt w:val="decimal"/>
      <w:lvlText w:val="%5."/>
      <w:lvlJc w:val="left"/>
      <w:pPr>
        <w:ind w:left="1440" w:hanging="360"/>
      </w:pPr>
    </w:lvl>
    <w:lvl w:ilvl="5" w:tplc="14B4BD90">
      <w:start w:val="1"/>
      <w:numFmt w:val="decimal"/>
      <w:lvlText w:val="%6."/>
      <w:lvlJc w:val="left"/>
      <w:pPr>
        <w:ind w:left="1440" w:hanging="360"/>
      </w:pPr>
    </w:lvl>
    <w:lvl w:ilvl="6" w:tplc="AE709E26">
      <w:start w:val="1"/>
      <w:numFmt w:val="decimal"/>
      <w:lvlText w:val="%7."/>
      <w:lvlJc w:val="left"/>
      <w:pPr>
        <w:ind w:left="1440" w:hanging="360"/>
      </w:pPr>
    </w:lvl>
    <w:lvl w:ilvl="7" w:tplc="ABBCB958">
      <w:start w:val="1"/>
      <w:numFmt w:val="decimal"/>
      <w:lvlText w:val="%8."/>
      <w:lvlJc w:val="left"/>
      <w:pPr>
        <w:ind w:left="1440" w:hanging="360"/>
      </w:pPr>
    </w:lvl>
    <w:lvl w:ilvl="8" w:tplc="D690E252">
      <w:start w:val="1"/>
      <w:numFmt w:val="decimal"/>
      <w:lvlText w:val="%9."/>
      <w:lvlJc w:val="left"/>
      <w:pPr>
        <w:ind w:left="1440" w:hanging="360"/>
      </w:pPr>
    </w:lvl>
  </w:abstractNum>
  <w:abstractNum w:abstractNumId="9" w15:restartNumberingAfterBreak="0">
    <w:nsid w:val="1F675CD2"/>
    <w:multiLevelType w:val="multilevel"/>
    <w:tmpl w:val="529EE2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87465A"/>
    <w:multiLevelType w:val="multilevel"/>
    <w:tmpl w:val="BACCBB0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941B2A"/>
    <w:multiLevelType w:val="multilevel"/>
    <w:tmpl w:val="A7AE5B6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B3401"/>
    <w:multiLevelType w:val="multilevel"/>
    <w:tmpl w:val="C688F6D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5B7D7A"/>
    <w:multiLevelType w:val="hybridMultilevel"/>
    <w:tmpl w:val="EAE04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A6EEB"/>
    <w:multiLevelType w:val="multilevel"/>
    <w:tmpl w:val="08A2831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2B6A57"/>
    <w:multiLevelType w:val="multilevel"/>
    <w:tmpl w:val="CE0AF36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4F5148"/>
    <w:multiLevelType w:val="multilevel"/>
    <w:tmpl w:val="BD0AA36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11891"/>
    <w:multiLevelType w:val="multilevel"/>
    <w:tmpl w:val="53463B0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453758"/>
    <w:multiLevelType w:val="multilevel"/>
    <w:tmpl w:val="2C02B74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1D7B57"/>
    <w:multiLevelType w:val="multilevel"/>
    <w:tmpl w:val="1792AB6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7946EBD"/>
    <w:multiLevelType w:val="multilevel"/>
    <w:tmpl w:val="F26CA1B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4E7C09"/>
    <w:multiLevelType w:val="multilevel"/>
    <w:tmpl w:val="C0E48E8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43398F"/>
    <w:multiLevelType w:val="multilevel"/>
    <w:tmpl w:val="8320CEF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AC791D"/>
    <w:multiLevelType w:val="hybridMultilevel"/>
    <w:tmpl w:val="1DD25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B6D4C"/>
    <w:multiLevelType w:val="multilevel"/>
    <w:tmpl w:val="A5B492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DE12550"/>
    <w:multiLevelType w:val="hybridMultilevel"/>
    <w:tmpl w:val="5D285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46981"/>
    <w:multiLevelType w:val="multilevel"/>
    <w:tmpl w:val="7BF0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833845"/>
    <w:multiLevelType w:val="multilevel"/>
    <w:tmpl w:val="030A0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54607"/>
    <w:multiLevelType w:val="multilevel"/>
    <w:tmpl w:val="A5181C3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900762"/>
    <w:multiLevelType w:val="multilevel"/>
    <w:tmpl w:val="AF4C8C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341CB2"/>
    <w:multiLevelType w:val="multilevel"/>
    <w:tmpl w:val="69901A2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DA7AE3"/>
    <w:multiLevelType w:val="multilevel"/>
    <w:tmpl w:val="D254842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EBD6C15"/>
    <w:multiLevelType w:val="multilevel"/>
    <w:tmpl w:val="40AEC56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55189E"/>
    <w:multiLevelType w:val="multilevel"/>
    <w:tmpl w:val="5455189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5518A8"/>
    <w:multiLevelType w:val="multilevel"/>
    <w:tmpl w:val="545518A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5518BB"/>
    <w:multiLevelType w:val="multilevel"/>
    <w:tmpl w:val="545518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45518CA"/>
    <w:multiLevelType w:val="multilevel"/>
    <w:tmpl w:val="545518C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45518CB"/>
    <w:multiLevelType w:val="multilevel"/>
    <w:tmpl w:val="545518C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A924EB4"/>
    <w:multiLevelType w:val="multilevel"/>
    <w:tmpl w:val="A6023F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C810FD5"/>
    <w:multiLevelType w:val="multilevel"/>
    <w:tmpl w:val="77043F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3020317"/>
    <w:multiLevelType w:val="multilevel"/>
    <w:tmpl w:val="B316EFD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8B09AC"/>
    <w:multiLevelType w:val="hybridMultilevel"/>
    <w:tmpl w:val="53BA628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2" w15:restartNumberingAfterBreak="0">
    <w:nsid w:val="655C4615"/>
    <w:multiLevelType w:val="multilevel"/>
    <w:tmpl w:val="5C12898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87187E"/>
    <w:multiLevelType w:val="multilevel"/>
    <w:tmpl w:val="A230AD0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82D4BE5"/>
    <w:multiLevelType w:val="multilevel"/>
    <w:tmpl w:val="DB3665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9C91F5F"/>
    <w:multiLevelType w:val="multilevel"/>
    <w:tmpl w:val="5D44706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B0E51C1"/>
    <w:multiLevelType w:val="multilevel"/>
    <w:tmpl w:val="126E86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F4916AF"/>
    <w:multiLevelType w:val="multilevel"/>
    <w:tmpl w:val="153612F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2155CAF"/>
    <w:multiLevelType w:val="multilevel"/>
    <w:tmpl w:val="3706442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69E7038"/>
    <w:multiLevelType w:val="multilevel"/>
    <w:tmpl w:val="18C45B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9586E73"/>
    <w:multiLevelType w:val="multilevel"/>
    <w:tmpl w:val="B024EA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A235217"/>
    <w:multiLevelType w:val="multilevel"/>
    <w:tmpl w:val="67EA02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ABB1E15"/>
    <w:multiLevelType w:val="hybridMultilevel"/>
    <w:tmpl w:val="9A66E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4A249A"/>
    <w:multiLevelType w:val="multilevel"/>
    <w:tmpl w:val="1FB23C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867A71"/>
    <w:multiLevelType w:val="multilevel"/>
    <w:tmpl w:val="D75C77E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3337125">
    <w:abstractNumId w:val="33"/>
  </w:num>
  <w:num w:numId="2" w16cid:durableId="1917128592">
    <w:abstractNumId w:val="34"/>
  </w:num>
  <w:num w:numId="3" w16cid:durableId="194000575">
    <w:abstractNumId w:val="35"/>
  </w:num>
  <w:num w:numId="4" w16cid:durableId="293608735">
    <w:abstractNumId w:val="36"/>
  </w:num>
  <w:num w:numId="5" w16cid:durableId="1771469593">
    <w:abstractNumId w:val="37"/>
  </w:num>
  <w:num w:numId="6" w16cid:durableId="116801449">
    <w:abstractNumId w:val="52"/>
  </w:num>
  <w:num w:numId="7" w16cid:durableId="1312905953">
    <w:abstractNumId w:val="13"/>
  </w:num>
  <w:num w:numId="8" w16cid:durableId="475881066">
    <w:abstractNumId w:val="38"/>
  </w:num>
  <w:num w:numId="9" w16cid:durableId="209195747">
    <w:abstractNumId w:val="1"/>
  </w:num>
  <w:num w:numId="10" w16cid:durableId="1504934219">
    <w:abstractNumId w:val="49"/>
  </w:num>
  <w:num w:numId="11" w16cid:durableId="467086703">
    <w:abstractNumId w:val="9"/>
  </w:num>
  <w:num w:numId="12" w16cid:durableId="987437423">
    <w:abstractNumId w:val="31"/>
  </w:num>
  <w:num w:numId="13" w16cid:durableId="1949922051">
    <w:abstractNumId w:val="48"/>
  </w:num>
  <w:num w:numId="14" w16cid:durableId="1392849391">
    <w:abstractNumId w:val="43"/>
  </w:num>
  <w:num w:numId="15" w16cid:durableId="718363115">
    <w:abstractNumId w:val="5"/>
  </w:num>
  <w:num w:numId="16" w16cid:durableId="353380431">
    <w:abstractNumId w:val="2"/>
  </w:num>
  <w:num w:numId="17" w16cid:durableId="2111856130">
    <w:abstractNumId w:val="51"/>
  </w:num>
  <w:num w:numId="18" w16cid:durableId="126433904">
    <w:abstractNumId w:val="3"/>
  </w:num>
  <w:num w:numId="19" w16cid:durableId="736320476">
    <w:abstractNumId w:val="10"/>
  </w:num>
  <w:num w:numId="20" w16cid:durableId="541868339">
    <w:abstractNumId w:val="20"/>
  </w:num>
  <w:num w:numId="21" w16cid:durableId="1232498564">
    <w:abstractNumId w:val="15"/>
  </w:num>
  <w:num w:numId="22" w16cid:durableId="2087871462">
    <w:abstractNumId w:val="6"/>
  </w:num>
  <w:num w:numId="23" w16cid:durableId="580287317">
    <w:abstractNumId w:val="39"/>
  </w:num>
  <w:num w:numId="24" w16cid:durableId="1691446510">
    <w:abstractNumId w:val="22"/>
  </w:num>
  <w:num w:numId="25" w16cid:durableId="840510042">
    <w:abstractNumId w:val="46"/>
  </w:num>
  <w:num w:numId="26" w16cid:durableId="1304582115">
    <w:abstractNumId w:val="12"/>
  </w:num>
  <w:num w:numId="27" w16cid:durableId="521358588">
    <w:abstractNumId w:val="17"/>
  </w:num>
  <w:num w:numId="28" w16cid:durableId="2129204842">
    <w:abstractNumId w:val="47"/>
  </w:num>
  <w:num w:numId="29" w16cid:durableId="1239483122">
    <w:abstractNumId w:val="45"/>
  </w:num>
  <w:num w:numId="30" w16cid:durableId="192425271">
    <w:abstractNumId w:val="50"/>
  </w:num>
  <w:num w:numId="31" w16cid:durableId="2141726573">
    <w:abstractNumId w:val="30"/>
  </w:num>
  <w:num w:numId="32" w16cid:durableId="842165717">
    <w:abstractNumId w:val="28"/>
  </w:num>
  <w:num w:numId="33" w16cid:durableId="440801869">
    <w:abstractNumId w:val="23"/>
  </w:num>
  <w:num w:numId="34" w16cid:durableId="1399010049">
    <w:abstractNumId w:val="44"/>
  </w:num>
  <w:num w:numId="35" w16cid:durableId="1513909734">
    <w:abstractNumId w:val="24"/>
  </w:num>
  <w:num w:numId="36" w16cid:durableId="815805394">
    <w:abstractNumId w:val="7"/>
  </w:num>
  <w:num w:numId="37" w16cid:durableId="1806658475">
    <w:abstractNumId w:val="29"/>
  </w:num>
  <w:num w:numId="38" w16cid:durableId="634338830">
    <w:abstractNumId w:val="54"/>
  </w:num>
  <w:num w:numId="39" w16cid:durableId="243297090">
    <w:abstractNumId w:val="19"/>
  </w:num>
  <w:num w:numId="40" w16cid:durableId="1312255184">
    <w:abstractNumId w:val="4"/>
  </w:num>
  <w:num w:numId="41" w16cid:durableId="980381241">
    <w:abstractNumId w:val="26"/>
  </w:num>
  <w:num w:numId="42" w16cid:durableId="1271474603">
    <w:abstractNumId w:val="0"/>
  </w:num>
  <w:num w:numId="43" w16cid:durableId="1144354146">
    <w:abstractNumId w:val="16"/>
  </w:num>
  <w:num w:numId="44" w16cid:durableId="1131361605">
    <w:abstractNumId w:val="32"/>
  </w:num>
  <w:num w:numId="45" w16cid:durableId="1308585484">
    <w:abstractNumId w:val="53"/>
  </w:num>
  <w:num w:numId="46" w16cid:durableId="1295528786">
    <w:abstractNumId w:val="14"/>
  </w:num>
  <w:num w:numId="47" w16cid:durableId="1445076465">
    <w:abstractNumId w:val="40"/>
  </w:num>
  <w:num w:numId="48" w16cid:durableId="373358654">
    <w:abstractNumId w:val="41"/>
  </w:num>
  <w:num w:numId="49" w16cid:durableId="1857116386">
    <w:abstractNumId w:val="42"/>
  </w:num>
  <w:num w:numId="50" w16cid:durableId="686063362">
    <w:abstractNumId w:val="11"/>
  </w:num>
  <w:num w:numId="51" w16cid:durableId="416249954">
    <w:abstractNumId w:val="18"/>
  </w:num>
  <w:num w:numId="52" w16cid:durableId="361519878">
    <w:abstractNumId w:val="27"/>
  </w:num>
  <w:num w:numId="53" w16cid:durableId="159346078">
    <w:abstractNumId w:val="21"/>
  </w:num>
  <w:num w:numId="54" w16cid:durableId="115803083">
    <w:abstractNumId w:val="8"/>
  </w:num>
  <w:num w:numId="55" w16cid:durableId="1444810280">
    <w:abstractNumId w:val="2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Russell-Smith">
    <w15:presenceInfo w15:providerId="AD" w15:userId="S::ssmith@social-current.org::59ac8f8c-ae54-47a6-83d6-0e6b4800602f"/>
  </w15:person>
  <w15:person w15:author="Melissa Dury">
    <w15:presenceInfo w15:providerId="AD" w15:userId="S::mdury@social-current.org::e8644deb-4749-408f-80a4-68431407c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1" w:cryptProviderType="rsaAES" w:cryptAlgorithmClass="hash" w:cryptAlgorithmType="typeAny" w:cryptAlgorithmSid="14" w:cryptSpinCount="100000" w:hash="7YtHImzC805IIwKRcawGx6ojqHqRjohDVK0lClPixsjSTueRO9sqqWFW4yE3G3CWkG4xCrzU1i2GELGDSXD0aQ==" w:salt="auRqn90mQ60lYfBv/kpm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CD"/>
    <w:rsid w:val="000001D3"/>
    <w:rsid w:val="00001EC3"/>
    <w:rsid w:val="00004031"/>
    <w:rsid w:val="000043A8"/>
    <w:rsid w:val="0000560A"/>
    <w:rsid w:val="000069F9"/>
    <w:rsid w:val="00006A5A"/>
    <w:rsid w:val="00006AE8"/>
    <w:rsid w:val="00010B20"/>
    <w:rsid w:val="00010D18"/>
    <w:rsid w:val="00011483"/>
    <w:rsid w:val="00011713"/>
    <w:rsid w:val="00011BB9"/>
    <w:rsid w:val="00012124"/>
    <w:rsid w:val="000122F5"/>
    <w:rsid w:val="0001267E"/>
    <w:rsid w:val="00012B8C"/>
    <w:rsid w:val="000147B4"/>
    <w:rsid w:val="00014C32"/>
    <w:rsid w:val="00015894"/>
    <w:rsid w:val="000161A9"/>
    <w:rsid w:val="0001676A"/>
    <w:rsid w:val="00016BCC"/>
    <w:rsid w:val="00016FD4"/>
    <w:rsid w:val="000173DF"/>
    <w:rsid w:val="00022333"/>
    <w:rsid w:val="0002408D"/>
    <w:rsid w:val="000240F5"/>
    <w:rsid w:val="000248D9"/>
    <w:rsid w:val="000250E0"/>
    <w:rsid w:val="00025C03"/>
    <w:rsid w:val="0002624E"/>
    <w:rsid w:val="00027015"/>
    <w:rsid w:val="000278EA"/>
    <w:rsid w:val="0003191F"/>
    <w:rsid w:val="00031A57"/>
    <w:rsid w:val="00031EBA"/>
    <w:rsid w:val="00034C3A"/>
    <w:rsid w:val="00035DF6"/>
    <w:rsid w:val="0003606D"/>
    <w:rsid w:val="000408A6"/>
    <w:rsid w:val="000411E9"/>
    <w:rsid w:val="00041906"/>
    <w:rsid w:val="00042C5C"/>
    <w:rsid w:val="000432D7"/>
    <w:rsid w:val="00043665"/>
    <w:rsid w:val="00044074"/>
    <w:rsid w:val="000443B0"/>
    <w:rsid w:val="00044421"/>
    <w:rsid w:val="000448F8"/>
    <w:rsid w:val="00044A39"/>
    <w:rsid w:val="000476C0"/>
    <w:rsid w:val="00050353"/>
    <w:rsid w:val="0005187E"/>
    <w:rsid w:val="00052907"/>
    <w:rsid w:val="00054193"/>
    <w:rsid w:val="00054477"/>
    <w:rsid w:val="0005447A"/>
    <w:rsid w:val="00054641"/>
    <w:rsid w:val="000549CC"/>
    <w:rsid w:val="00055882"/>
    <w:rsid w:val="000558E8"/>
    <w:rsid w:val="00055D24"/>
    <w:rsid w:val="0005688A"/>
    <w:rsid w:val="00057306"/>
    <w:rsid w:val="0006092C"/>
    <w:rsid w:val="00062621"/>
    <w:rsid w:val="00062E21"/>
    <w:rsid w:val="00063EE7"/>
    <w:rsid w:val="00064E08"/>
    <w:rsid w:val="0006510B"/>
    <w:rsid w:val="00065B9C"/>
    <w:rsid w:val="00065BAB"/>
    <w:rsid w:val="00066793"/>
    <w:rsid w:val="00067D57"/>
    <w:rsid w:val="000703E9"/>
    <w:rsid w:val="000707C6"/>
    <w:rsid w:val="00071A40"/>
    <w:rsid w:val="00072342"/>
    <w:rsid w:val="00072365"/>
    <w:rsid w:val="0007269F"/>
    <w:rsid w:val="000728D4"/>
    <w:rsid w:val="000733B6"/>
    <w:rsid w:val="0007408B"/>
    <w:rsid w:val="00075191"/>
    <w:rsid w:val="00076FC3"/>
    <w:rsid w:val="00077D24"/>
    <w:rsid w:val="0008000F"/>
    <w:rsid w:val="000808AC"/>
    <w:rsid w:val="00081678"/>
    <w:rsid w:val="0008408C"/>
    <w:rsid w:val="0008620B"/>
    <w:rsid w:val="0009370F"/>
    <w:rsid w:val="00094D10"/>
    <w:rsid w:val="00096A12"/>
    <w:rsid w:val="00096C60"/>
    <w:rsid w:val="00097055"/>
    <w:rsid w:val="00097EEF"/>
    <w:rsid w:val="000A14DB"/>
    <w:rsid w:val="000A2CAA"/>
    <w:rsid w:val="000A35A2"/>
    <w:rsid w:val="000A3F65"/>
    <w:rsid w:val="000A68B3"/>
    <w:rsid w:val="000A6F3C"/>
    <w:rsid w:val="000B00A0"/>
    <w:rsid w:val="000B093A"/>
    <w:rsid w:val="000B0B2C"/>
    <w:rsid w:val="000B168C"/>
    <w:rsid w:val="000B1BBC"/>
    <w:rsid w:val="000B1FE6"/>
    <w:rsid w:val="000B2BB9"/>
    <w:rsid w:val="000B4691"/>
    <w:rsid w:val="000B5090"/>
    <w:rsid w:val="000B52A3"/>
    <w:rsid w:val="000B5E06"/>
    <w:rsid w:val="000B5EFB"/>
    <w:rsid w:val="000C0344"/>
    <w:rsid w:val="000C10DC"/>
    <w:rsid w:val="000C2910"/>
    <w:rsid w:val="000C2C5D"/>
    <w:rsid w:val="000C2CD0"/>
    <w:rsid w:val="000C4AA4"/>
    <w:rsid w:val="000C529D"/>
    <w:rsid w:val="000C753A"/>
    <w:rsid w:val="000C76E1"/>
    <w:rsid w:val="000C7E20"/>
    <w:rsid w:val="000D045F"/>
    <w:rsid w:val="000D0B16"/>
    <w:rsid w:val="000D3F62"/>
    <w:rsid w:val="000D40FA"/>
    <w:rsid w:val="000D5F11"/>
    <w:rsid w:val="000D764F"/>
    <w:rsid w:val="000D7D15"/>
    <w:rsid w:val="000E18EB"/>
    <w:rsid w:val="000E2637"/>
    <w:rsid w:val="000E27E9"/>
    <w:rsid w:val="000E43C2"/>
    <w:rsid w:val="000E4800"/>
    <w:rsid w:val="000E48F7"/>
    <w:rsid w:val="000E6647"/>
    <w:rsid w:val="000E6AFF"/>
    <w:rsid w:val="000E6E92"/>
    <w:rsid w:val="000E7E81"/>
    <w:rsid w:val="000F08B3"/>
    <w:rsid w:val="000F164C"/>
    <w:rsid w:val="000F170C"/>
    <w:rsid w:val="000F1726"/>
    <w:rsid w:val="000F2493"/>
    <w:rsid w:val="000F3D4F"/>
    <w:rsid w:val="000F4E58"/>
    <w:rsid w:val="000F667F"/>
    <w:rsid w:val="000F673A"/>
    <w:rsid w:val="000F6821"/>
    <w:rsid w:val="000F6953"/>
    <w:rsid w:val="000F77E7"/>
    <w:rsid w:val="000F7B55"/>
    <w:rsid w:val="0010078B"/>
    <w:rsid w:val="001027A3"/>
    <w:rsid w:val="001035D4"/>
    <w:rsid w:val="00103C7A"/>
    <w:rsid w:val="00107E29"/>
    <w:rsid w:val="00110A9E"/>
    <w:rsid w:val="001117FE"/>
    <w:rsid w:val="00111B3C"/>
    <w:rsid w:val="00112E99"/>
    <w:rsid w:val="00114B16"/>
    <w:rsid w:val="001154F4"/>
    <w:rsid w:val="00122A25"/>
    <w:rsid w:val="00122D8D"/>
    <w:rsid w:val="001235ED"/>
    <w:rsid w:val="00124760"/>
    <w:rsid w:val="00126281"/>
    <w:rsid w:val="00126CB5"/>
    <w:rsid w:val="00127AE8"/>
    <w:rsid w:val="00130FDD"/>
    <w:rsid w:val="001317FE"/>
    <w:rsid w:val="001322C5"/>
    <w:rsid w:val="00132A8D"/>
    <w:rsid w:val="00133125"/>
    <w:rsid w:val="00133543"/>
    <w:rsid w:val="0013393F"/>
    <w:rsid w:val="001343A5"/>
    <w:rsid w:val="001357BC"/>
    <w:rsid w:val="00135ABB"/>
    <w:rsid w:val="00135D41"/>
    <w:rsid w:val="001370A4"/>
    <w:rsid w:val="001374C1"/>
    <w:rsid w:val="001407A8"/>
    <w:rsid w:val="001416D9"/>
    <w:rsid w:val="00142F04"/>
    <w:rsid w:val="001439A3"/>
    <w:rsid w:val="00144A49"/>
    <w:rsid w:val="00144B27"/>
    <w:rsid w:val="00145E07"/>
    <w:rsid w:val="00146752"/>
    <w:rsid w:val="001502D1"/>
    <w:rsid w:val="00150BA8"/>
    <w:rsid w:val="0015137B"/>
    <w:rsid w:val="00151439"/>
    <w:rsid w:val="001529C1"/>
    <w:rsid w:val="0015385A"/>
    <w:rsid w:val="00154609"/>
    <w:rsid w:val="00154F08"/>
    <w:rsid w:val="00155082"/>
    <w:rsid w:val="001550F1"/>
    <w:rsid w:val="001570DA"/>
    <w:rsid w:val="00157E70"/>
    <w:rsid w:val="0016033F"/>
    <w:rsid w:val="00160391"/>
    <w:rsid w:val="00160885"/>
    <w:rsid w:val="0016394D"/>
    <w:rsid w:val="00164550"/>
    <w:rsid w:val="00164CEF"/>
    <w:rsid w:val="00165142"/>
    <w:rsid w:val="001657DC"/>
    <w:rsid w:val="00165C62"/>
    <w:rsid w:val="00171FF1"/>
    <w:rsid w:val="00172B2B"/>
    <w:rsid w:val="001732D5"/>
    <w:rsid w:val="001733FC"/>
    <w:rsid w:val="00173F22"/>
    <w:rsid w:val="00174918"/>
    <w:rsid w:val="00175A6B"/>
    <w:rsid w:val="00177198"/>
    <w:rsid w:val="001816B2"/>
    <w:rsid w:val="00182A3B"/>
    <w:rsid w:val="001846E3"/>
    <w:rsid w:val="00185546"/>
    <w:rsid w:val="0018704B"/>
    <w:rsid w:val="0018732E"/>
    <w:rsid w:val="001878D2"/>
    <w:rsid w:val="00187BE3"/>
    <w:rsid w:val="00187E37"/>
    <w:rsid w:val="001904A6"/>
    <w:rsid w:val="001904C4"/>
    <w:rsid w:val="0019114A"/>
    <w:rsid w:val="00191B6A"/>
    <w:rsid w:val="001924D0"/>
    <w:rsid w:val="001947A4"/>
    <w:rsid w:val="00195090"/>
    <w:rsid w:val="00195802"/>
    <w:rsid w:val="00196382"/>
    <w:rsid w:val="00196EF8"/>
    <w:rsid w:val="001A01FC"/>
    <w:rsid w:val="001A0C86"/>
    <w:rsid w:val="001A0F79"/>
    <w:rsid w:val="001A1A86"/>
    <w:rsid w:val="001A27A2"/>
    <w:rsid w:val="001A2F4A"/>
    <w:rsid w:val="001A4D80"/>
    <w:rsid w:val="001A56DC"/>
    <w:rsid w:val="001A6144"/>
    <w:rsid w:val="001A6617"/>
    <w:rsid w:val="001A6B7A"/>
    <w:rsid w:val="001A7171"/>
    <w:rsid w:val="001A78CE"/>
    <w:rsid w:val="001B07F4"/>
    <w:rsid w:val="001B0B06"/>
    <w:rsid w:val="001B1460"/>
    <w:rsid w:val="001B177C"/>
    <w:rsid w:val="001B42D8"/>
    <w:rsid w:val="001B43D4"/>
    <w:rsid w:val="001B453E"/>
    <w:rsid w:val="001B4E65"/>
    <w:rsid w:val="001B5B96"/>
    <w:rsid w:val="001B5CDE"/>
    <w:rsid w:val="001B650E"/>
    <w:rsid w:val="001B6950"/>
    <w:rsid w:val="001B6ECA"/>
    <w:rsid w:val="001B7563"/>
    <w:rsid w:val="001C0BF3"/>
    <w:rsid w:val="001C2BB9"/>
    <w:rsid w:val="001C2E6F"/>
    <w:rsid w:val="001C3DF9"/>
    <w:rsid w:val="001C4CF2"/>
    <w:rsid w:val="001C60E3"/>
    <w:rsid w:val="001C6986"/>
    <w:rsid w:val="001C6E34"/>
    <w:rsid w:val="001D0DB5"/>
    <w:rsid w:val="001D0F87"/>
    <w:rsid w:val="001D2B6B"/>
    <w:rsid w:val="001D311D"/>
    <w:rsid w:val="001D342F"/>
    <w:rsid w:val="001D3CAE"/>
    <w:rsid w:val="001D3CE6"/>
    <w:rsid w:val="001D3D2E"/>
    <w:rsid w:val="001D63D0"/>
    <w:rsid w:val="001E028D"/>
    <w:rsid w:val="001E044E"/>
    <w:rsid w:val="001E07DB"/>
    <w:rsid w:val="001E1778"/>
    <w:rsid w:val="001E2E71"/>
    <w:rsid w:val="001E379B"/>
    <w:rsid w:val="001E4F0B"/>
    <w:rsid w:val="001E5801"/>
    <w:rsid w:val="001E5B6A"/>
    <w:rsid w:val="001E6550"/>
    <w:rsid w:val="001E739B"/>
    <w:rsid w:val="001F16BE"/>
    <w:rsid w:val="001F2644"/>
    <w:rsid w:val="001F2D38"/>
    <w:rsid w:val="001F388B"/>
    <w:rsid w:val="001F3CF1"/>
    <w:rsid w:val="001F697B"/>
    <w:rsid w:val="001F7129"/>
    <w:rsid w:val="002007DE"/>
    <w:rsid w:val="00201665"/>
    <w:rsid w:val="00201FD0"/>
    <w:rsid w:val="00202B6B"/>
    <w:rsid w:val="0020347C"/>
    <w:rsid w:val="00204042"/>
    <w:rsid w:val="002048DA"/>
    <w:rsid w:val="002049B3"/>
    <w:rsid w:val="0020587D"/>
    <w:rsid w:val="00205DB2"/>
    <w:rsid w:val="00206B02"/>
    <w:rsid w:val="0020775B"/>
    <w:rsid w:val="00211A34"/>
    <w:rsid w:val="0021228F"/>
    <w:rsid w:val="0021286A"/>
    <w:rsid w:val="00212AD5"/>
    <w:rsid w:val="00213EA9"/>
    <w:rsid w:val="00213EE9"/>
    <w:rsid w:val="002151E8"/>
    <w:rsid w:val="002153F6"/>
    <w:rsid w:val="00215B5F"/>
    <w:rsid w:val="002167ED"/>
    <w:rsid w:val="0021724C"/>
    <w:rsid w:val="00217F46"/>
    <w:rsid w:val="00217FDF"/>
    <w:rsid w:val="0022060A"/>
    <w:rsid w:val="00220C78"/>
    <w:rsid w:val="00221A42"/>
    <w:rsid w:val="0022288E"/>
    <w:rsid w:val="00222FA1"/>
    <w:rsid w:val="00223DD3"/>
    <w:rsid w:val="0022418A"/>
    <w:rsid w:val="002310E3"/>
    <w:rsid w:val="0023275A"/>
    <w:rsid w:val="00233BC0"/>
    <w:rsid w:val="00236487"/>
    <w:rsid w:val="00237B6C"/>
    <w:rsid w:val="00242217"/>
    <w:rsid w:val="002429A5"/>
    <w:rsid w:val="002439C5"/>
    <w:rsid w:val="00243D9C"/>
    <w:rsid w:val="00250B3B"/>
    <w:rsid w:val="00254560"/>
    <w:rsid w:val="002555E5"/>
    <w:rsid w:val="00257735"/>
    <w:rsid w:val="00260876"/>
    <w:rsid w:val="00260EDC"/>
    <w:rsid w:val="0026206C"/>
    <w:rsid w:val="00262CEF"/>
    <w:rsid w:val="002640C9"/>
    <w:rsid w:val="0026440B"/>
    <w:rsid w:val="002645BD"/>
    <w:rsid w:val="00267775"/>
    <w:rsid w:val="002703D2"/>
    <w:rsid w:val="00270627"/>
    <w:rsid w:val="00271EB3"/>
    <w:rsid w:val="002726AE"/>
    <w:rsid w:val="0027337C"/>
    <w:rsid w:val="00274E02"/>
    <w:rsid w:val="002764E5"/>
    <w:rsid w:val="00277E94"/>
    <w:rsid w:val="00277F43"/>
    <w:rsid w:val="002802C6"/>
    <w:rsid w:val="00280782"/>
    <w:rsid w:val="00280E44"/>
    <w:rsid w:val="0028124F"/>
    <w:rsid w:val="00282127"/>
    <w:rsid w:val="00282709"/>
    <w:rsid w:val="00283306"/>
    <w:rsid w:val="002847EE"/>
    <w:rsid w:val="00284A72"/>
    <w:rsid w:val="002852EA"/>
    <w:rsid w:val="00287C96"/>
    <w:rsid w:val="00287EAB"/>
    <w:rsid w:val="0029018A"/>
    <w:rsid w:val="00290B67"/>
    <w:rsid w:val="0029129E"/>
    <w:rsid w:val="002917F3"/>
    <w:rsid w:val="00294505"/>
    <w:rsid w:val="002954DE"/>
    <w:rsid w:val="002977B1"/>
    <w:rsid w:val="002A09D9"/>
    <w:rsid w:val="002A0F79"/>
    <w:rsid w:val="002A654E"/>
    <w:rsid w:val="002A6A5C"/>
    <w:rsid w:val="002A7196"/>
    <w:rsid w:val="002A73FE"/>
    <w:rsid w:val="002A7936"/>
    <w:rsid w:val="002B0B9A"/>
    <w:rsid w:val="002B141F"/>
    <w:rsid w:val="002B19D6"/>
    <w:rsid w:val="002B3178"/>
    <w:rsid w:val="002B34E7"/>
    <w:rsid w:val="002B4C3A"/>
    <w:rsid w:val="002B6017"/>
    <w:rsid w:val="002B695B"/>
    <w:rsid w:val="002B77CA"/>
    <w:rsid w:val="002C039F"/>
    <w:rsid w:val="002C07B8"/>
    <w:rsid w:val="002C0BC3"/>
    <w:rsid w:val="002C1554"/>
    <w:rsid w:val="002C1A6D"/>
    <w:rsid w:val="002C4DD8"/>
    <w:rsid w:val="002C603B"/>
    <w:rsid w:val="002C66C5"/>
    <w:rsid w:val="002C6A4A"/>
    <w:rsid w:val="002C7E4E"/>
    <w:rsid w:val="002D016F"/>
    <w:rsid w:val="002D3583"/>
    <w:rsid w:val="002D3C50"/>
    <w:rsid w:val="002D3E2B"/>
    <w:rsid w:val="002D423E"/>
    <w:rsid w:val="002D54F7"/>
    <w:rsid w:val="002E0029"/>
    <w:rsid w:val="002E1956"/>
    <w:rsid w:val="002E2215"/>
    <w:rsid w:val="002E2830"/>
    <w:rsid w:val="002E285B"/>
    <w:rsid w:val="002E6216"/>
    <w:rsid w:val="002E6749"/>
    <w:rsid w:val="002E6DF4"/>
    <w:rsid w:val="002F0EBF"/>
    <w:rsid w:val="002F1CAD"/>
    <w:rsid w:val="002F1EC5"/>
    <w:rsid w:val="002F2F27"/>
    <w:rsid w:val="002F3838"/>
    <w:rsid w:val="002F3CFF"/>
    <w:rsid w:val="002F4CC8"/>
    <w:rsid w:val="002F5357"/>
    <w:rsid w:val="002F54BC"/>
    <w:rsid w:val="002F629F"/>
    <w:rsid w:val="002F6994"/>
    <w:rsid w:val="002F6C0F"/>
    <w:rsid w:val="0030111F"/>
    <w:rsid w:val="003026C4"/>
    <w:rsid w:val="0030272E"/>
    <w:rsid w:val="00302EEB"/>
    <w:rsid w:val="0030301E"/>
    <w:rsid w:val="0030321F"/>
    <w:rsid w:val="00304754"/>
    <w:rsid w:val="00304798"/>
    <w:rsid w:val="00304CB0"/>
    <w:rsid w:val="003051ED"/>
    <w:rsid w:val="00305619"/>
    <w:rsid w:val="003119A4"/>
    <w:rsid w:val="003124A3"/>
    <w:rsid w:val="003125EF"/>
    <w:rsid w:val="00313A4F"/>
    <w:rsid w:val="00313B10"/>
    <w:rsid w:val="00315375"/>
    <w:rsid w:val="0031574D"/>
    <w:rsid w:val="0031656D"/>
    <w:rsid w:val="00320CCE"/>
    <w:rsid w:val="003216CD"/>
    <w:rsid w:val="00321DE9"/>
    <w:rsid w:val="003234B2"/>
    <w:rsid w:val="0032394C"/>
    <w:rsid w:val="003312DF"/>
    <w:rsid w:val="003332EE"/>
    <w:rsid w:val="00334747"/>
    <w:rsid w:val="00337A06"/>
    <w:rsid w:val="00337E69"/>
    <w:rsid w:val="00337FDE"/>
    <w:rsid w:val="00340004"/>
    <w:rsid w:val="00340283"/>
    <w:rsid w:val="00340464"/>
    <w:rsid w:val="003428A4"/>
    <w:rsid w:val="00342DBD"/>
    <w:rsid w:val="00343B4F"/>
    <w:rsid w:val="003457A0"/>
    <w:rsid w:val="00345EFE"/>
    <w:rsid w:val="003467F2"/>
    <w:rsid w:val="0034791C"/>
    <w:rsid w:val="00351C30"/>
    <w:rsid w:val="00353300"/>
    <w:rsid w:val="003536CB"/>
    <w:rsid w:val="0035420D"/>
    <w:rsid w:val="003559CA"/>
    <w:rsid w:val="003569EA"/>
    <w:rsid w:val="00357057"/>
    <w:rsid w:val="00361786"/>
    <w:rsid w:val="00361B30"/>
    <w:rsid w:val="00364035"/>
    <w:rsid w:val="003642A0"/>
    <w:rsid w:val="00364AB1"/>
    <w:rsid w:val="00364FBA"/>
    <w:rsid w:val="00365243"/>
    <w:rsid w:val="00365876"/>
    <w:rsid w:val="00367312"/>
    <w:rsid w:val="00367595"/>
    <w:rsid w:val="0037043B"/>
    <w:rsid w:val="00370F48"/>
    <w:rsid w:val="00372D7D"/>
    <w:rsid w:val="003744B2"/>
    <w:rsid w:val="003747AF"/>
    <w:rsid w:val="0037481C"/>
    <w:rsid w:val="00374AFE"/>
    <w:rsid w:val="00374CFE"/>
    <w:rsid w:val="00374FEC"/>
    <w:rsid w:val="00375271"/>
    <w:rsid w:val="003756B1"/>
    <w:rsid w:val="00376D5E"/>
    <w:rsid w:val="00376E36"/>
    <w:rsid w:val="0038011C"/>
    <w:rsid w:val="00384D96"/>
    <w:rsid w:val="00384F36"/>
    <w:rsid w:val="00387797"/>
    <w:rsid w:val="00387E09"/>
    <w:rsid w:val="00393BFD"/>
    <w:rsid w:val="00393E7A"/>
    <w:rsid w:val="00395D2E"/>
    <w:rsid w:val="00396EC0"/>
    <w:rsid w:val="00397C6F"/>
    <w:rsid w:val="00397FAC"/>
    <w:rsid w:val="003A0736"/>
    <w:rsid w:val="003A1184"/>
    <w:rsid w:val="003A183F"/>
    <w:rsid w:val="003A1D91"/>
    <w:rsid w:val="003A56C4"/>
    <w:rsid w:val="003A582F"/>
    <w:rsid w:val="003A5A34"/>
    <w:rsid w:val="003A64B9"/>
    <w:rsid w:val="003B0CB5"/>
    <w:rsid w:val="003B13EA"/>
    <w:rsid w:val="003B3200"/>
    <w:rsid w:val="003B440F"/>
    <w:rsid w:val="003B4A8F"/>
    <w:rsid w:val="003B5181"/>
    <w:rsid w:val="003B54F5"/>
    <w:rsid w:val="003B5FBE"/>
    <w:rsid w:val="003B7DAB"/>
    <w:rsid w:val="003C0293"/>
    <w:rsid w:val="003C092B"/>
    <w:rsid w:val="003C1516"/>
    <w:rsid w:val="003C16F6"/>
    <w:rsid w:val="003C2F77"/>
    <w:rsid w:val="003C4138"/>
    <w:rsid w:val="003C4C79"/>
    <w:rsid w:val="003C5BE6"/>
    <w:rsid w:val="003C78DB"/>
    <w:rsid w:val="003D1256"/>
    <w:rsid w:val="003D1BEB"/>
    <w:rsid w:val="003D2107"/>
    <w:rsid w:val="003D3672"/>
    <w:rsid w:val="003D43B7"/>
    <w:rsid w:val="003D45BD"/>
    <w:rsid w:val="003D4F8D"/>
    <w:rsid w:val="003D6A8C"/>
    <w:rsid w:val="003D7F10"/>
    <w:rsid w:val="003E322F"/>
    <w:rsid w:val="003E3455"/>
    <w:rsid w:val="003E6A08"/>
    <w:rsid w:val="003E6E37"/>
    <w:rsid w:val="003E71B9"/>
    <w:rsid w:val="003E7BDB"/>
    <w:rsid w:val="003E7E78"/>
    <w:rsid w:val="003F04BD"/>
    <w:rsid w:val="003F2124"/>
    <w:rsid w:val="003F285A"/>
    <w:rsid w:val="003F2A9F"/>
    <w:rsid w:val="003F30E8"/>
    <w:rsid w:val="003F4D37"/>
    <w:rsid w:val="003F508E"/>
    <w:rsid w:val="003F5733"/>
    <w:rsid w:val="003F59BF"/>
    <w:rsid w:val="003F6717"/>
    <w:rsid w:val="003F74C5"/>
    <w:rsid w:val="00401467"/>
    <w:rsid w:val="00401655"/>
    <w:rsid w:val="00401EEE"/>
    <w:rsid w:val="0040321B"/>
    <w:rsid w:val="00403ECC"/>
    <w:rsid w:val="00404A2C"/>
    <w:rsid w:val="00405B5B"/>
    <w:rsid w:val="004060B3"/>
    <w:rsid w:val="0040707D"/>
    <w:rsid w:val="00407115"/>
    <w:rsid w:val="0041293C"/>
    <w:rsid w:val="00414700"/>
    <w:rsid w:val="00415E7D"/>
    <w:rsid w:val="00416467"/>
    <w:rsid w:val="00416E31"/>
    <w:rsid w:val="00421F44"/>
    <w:rsid w:val="00424CCC"/>
    <w:rsid w:val="004269A3"/>
    <w:rsid w:val="0042769A"/>
    <w:rsid w:val="00427EFF"/>
    <w:rsid w:val="00432E3B"/>
    <w:rsid w:val="00436380"/>
    <w:rsid w:val="00436AF3"/>
    <w:rsid w:val="00436C63"/>
    <w:rsid w:val="00441659"/>
    <w:rsid w:val="00442EF0"/>
    <w:rsid w:val="0044420B"/>
    <w:rsid w:val="0044491A"/>
    <w:rsid w:val="004454C6"/>
    <w:rsid w:val="004459A5"/>
    <w:rsid w:val="00445D3E"/>
    <w:rsid w:val="00447377"/>
    <w:rsid w:val="00450337"/>
    <w:rsid w:val="00451715"/>
    <w:rsid w:val="00451971"/>
    <w:rsid w:val="00451CD7"/>
    <w:rsid w:val="00451F30"/>
    <w:rsid w:val="00452692"/>
    <w:rsid w:val="00452A55"/>
    <w:rsid w:val="00452EE9"/>
    <w:rsid w:val="004577ED"/>
    <w:rsid w:val="00457E4C"/>
    <w:rsid w:val="0046341E"/>
    <w:rsid w:val="00467A89"/>
    <w:rsid w:val="00470F28"/>
    <w:rsid w:val="0047117A"/>
    <w:rsid w:val="0047117F"/>
    <w:rsid w:val="00472170"/>
    <w:rsid w:val="004728EA"/>
    <w:rsid w:val="004749ED"/>
    <w:rsid w:val="00475964"/>
    <w:rsid w:val="0048178D"/>
    <w:rsid w:val="004825AE"/>
    <w:rsid w:val="00482EF0"/>
    <w:rsid w:val="004844B4"/>
    <w:rsid w:val="0048731E"/>
    <w:rsid w:val="00487998"/>
    <w:rsid w:val="00490B8D"/>
    <w:rsid w:val="00491ABB"/>
    <w:rsid w:val="00493AD9"/>
    <w:rsid w:val="00493C0D"/>
    <w:rsid w:val="004957BD"/>
    <w:rsid w:val="00497611"/>
    <w:rsid w:val="004A1562"/>
    <w:rsid w:val="004A1ED3"/>
    <w:rsid w:val="004A2252"/>
    <w:rsid w:val="004A2996"/>
    <w:rsid w:val="004A5BC5"/>
    <w:rsid w:val="004A65DB"/>
    <w:rsid w:val="004A6601"/>
    <w:rsid w:val="004A687E"/>
    <w:rsid w:val="004A7731"/>
    <w:rsid w:val="004B1885"/>
    <w:rsid w:val="004B1AFB"/>
    <w:rsid w:val="004B2BA3"/>
    <w:rsid w:val="004B3198"/>
    <w:rsid w:val="004B4658"/>
    <w:rsid w:val="004B4EDC"/>
    <w:rsid w:val="004B5AFE"/>
    <w:rsid w:val="004B6ED5"/>
    <w:rsid w:val="004B7FF2"/>
    <w:rsid w:val="004C0840"/>
    <w:rsid w:val="004C1928"/>
    <w:rsid w:val="004C3211"/>
    <w:rsid w:val="004C3571"/>
    <w:rsid w:val="004C460C"/>
    <w:rsid w:val="004C4748"/>
    <w:rsid w:val="004C600E"/>
    <w:rsid w:val="004C6248"/>
    <w:rsid w:val="004C62D6"/>
    <w:rsid w:val="004C72AD"/>
    <w:rsid w:val="004D0281"/>
    <w:rsid w:val="004D0697"/>
    <w:rsid w:val="004D0EE1"/>
    <w:rsid w:val="004D1621"/>
    <w:rsid w:val="004D1627"/>
    <w:rsid w:val="004D5E37"/>
    <w:rsid w:val="004D722D"/>
    <w:rsid w:val="004D7937"/>
    <w:rsid w:val="004D7CFF"/>
    <w:rsid w:val="004E1ACD"/>
    <w:rsid w:val="004E1C27"/>
    <w:rsid w:val="004E2604"/>
    <w:rsid w:val="004E2F81"/>
    <w:rsid w:val="004E2FDC"/>
    <w:rsid w:val="004E4A1C"/>
    <w:rsid w:val="004E4C80"/>
    <w:rsid w:val="004E634A"/>
    <w:rsid w:val="004E65F5"/>
    <w:rsid w:val="004E6E54"/>
    <w:rsid w:val="004E710F"/>
    <w:rsid w:val="004E7676"/>
    <w:rsid w:val="004F002B"/>
    <w:rsid w:val="004F022C"/>
    <w:rsid w:val="004F2338"/>
    <w:rsid w:val="004F2646"/>
    <w:rsid w:val="004F276E"/>
    <w:rsid w:val="004F298A"/>
    <w:rsid w:val="004F39CF"/>
    <w:rsid w:val="004F4322"/>
    <w:rsid w:val="004F4BBA"/>
    <w:rsid w:val="004F4C7E"/>
    <w:rsid w:val="004F57F9"/>
    <w:rsid w:val="004F5F74"/>
    <w:rsid w:val="004F786F"/>
    <w:rsid w:val="004F7E32"/>
    <w:rsid w:val="00500EDD"/>
    <w:rsid w:val="00501BD4"/>
    <w:rsid w:val="00502887"/>
    <w:rsid w:val="005028AD"/>
    <w:rsid w:val="00502BC4"/>
    <w:rsid w:val="00502D5D"/>
    <w:rsid w:val="00503F4A"/>
    <w:rsid w:val="00505875"/>
    <w:rsid w:val="00510510"/>
    <w:rsid w:val="00510AD4"/>
    <w:rsid w:val="00510C17"/>
    <w:rsid w:val="00511FE9"/>
    <w:rsid w:val="0051248D"/>
    <w:rsid w:val="0051269E"/>
    <w:rsid w:val="005129B5"/>
    <w:rsid w:val="00513A8F"/>
    <w:rsid w:val="0051411F"/>
    <w:rsid w:val="00514188"/>
    <w:rsid w:val="00514EF6"/>
    <w:rsid w:val="005164D1"/>
    <w:rsid w:val="00516806"/>
    <w:rsid w:val="00517764"/>
    <w:rsid w:val="00517808"/>
    <w:rsid w:val="00517E90"/>
    <w:rsid w:val="005200B4"/>
    <w:rsid w:val="005200D3"/>
    <w:rsid w:val="00520695"/>
    <w:rsid w:val="00520CFA"/>
    <w:rsid w:val="005211BF"/>
    <w:rsid w:val="005215C6"/>
    <w:rsid w:val="00521F8E"/>
    <w:rsid w:val="0052244C"/>
    <w:rsid w:val="005226E7"/>
    <w:rsid w:val="005235EA"/>
    <w:rsid w:val="005237F4"/>
    <w:rsid w:val="005245E3"/>
    <w:rsid w:val="005265BC"/>
    <w:rsid w:val="00527520"/>
    <w:rsid w:val="00527A7A"/>
    <w:rsid w:val="00530CA9"/>
    <w:rsid w:val="0053334F"/>
    <w:rsid w:val="005333E5"/>
    <w:rsid w:val="00534587"/>
    <w:rsid w:val="005345FC"/>
    <w:rsid w:val="005351D1"/>
    <w:rsid w:val="0053555E"/>
    <w:rsid w:val="0054006D"/>
    <w:rsid w:val="0054052D"/>
    <w:rsid w:val="005406A8"/>
    <w:rsid w:val="00540BEF"/>
    <w:rsid w:val="005419DA"/>
    <w:rsid w:val="00541FAF"/>
    <w:rsid w:val="005425B9"/>
    <w:rsid w:val="005431A7"/>
    <w:rsid w:val="005437F2"/>
    <w:rsid w:val="00544A20"/>
    <w:rsid w:val="00544DEE"/>
    <w:rsid w:val="00545090"/>
    <w:rsid w:val="0054553A"/>
    <w:rsid w:val="00546FBA"/>
    <w:rsid w:val="00547ABD"/>
    <w:rsid w:val="0055148C"/>
    <w:rsid w:val="00551B11"/>
    <w:rsid w:val="00551FB6"/>
    <w:rsid w:val="00552DEA"/>
    <w:rsid w:val="00553791"/>
    <w:rsid w:val="00557D7A"/>
    <w:rsid w:val="00557FAF"/>
    <w:rsid w:val="005660C3"/>
    <w:rsid w:val="005706FD"/>
    <w:rsid w:val="0057089B"/>
    <w:rsid w:val="00571707"/>
    <w:rsid w:val="005727A0"/>
    <w:rsid w:val="00573688"/>
    <w:rsid w:val="0057686B"/>
    <w:rsid w:val="005769AE"/>
    <w:rsid w:val="00577CFC"/>
    <w:rsid w:val="00580A6D"/>
    <w:rsid w:val="00580CCA"/>
    <w:rsid w:val="00582F77"/>
    <w:rsid w:val="00583348"/>
    <w:rsid w:val="00584110"/>
    <w:rsid w:val="005849AC"/>
    <w:rsid w:val="00586513"/>
    <w:rsid w:val="00586BA0"/>
    <w:rsid w:val="005870A6"/>
    <w:rsid w:val="00587978"/>
    <w:rsid w:val="00591BC5"/>
    <w:rsid w:val="0059286D"/>
    <w:rsid w:val="00592C82"/>
    <w:rsid w:val="00592D09"/>
    <w:rsid w:val="00593B88"/>
    <w:rsid w:val="005953E0"/>
    <w:rsid w:val="00595D60"/>
    <w:rsid w:val="005960E7"/>
    <w:rsid w:val="005961C1"/>
    <w:rsid w:val="00596B80"/>
    <w:rsid w:val="005A020E"/>
    <w:rsid w:val="005A2179"/>
    <w:rsid w:val="005A2571"/>
    <w:rsid w:val="005A3128"/>
    <w:rsid w:val="005A4F1A"/>
    <w:rsid w:val="005A5EA4"/>
    <w:rsid w:val="005A680A"/>
    <w:rsid w:val="005A69D6"/>
    <w:rsid w:val="005A79AC"/>
    <w:rsid w:val="005A7B21"/>
    <w:rsid w:val="005B0828"/>
    <w:rsid w:val="005B0DA8"/>
    <w:rsid w:val="005B1063"/>
    <w:rsid w:val="005B165B"/>
    <w:rsid w:val="005B1E1A"/>
    <w:rsid w:val="005B3527"/>
    <w:rsid w:val="005B3EE7"/>
    <w:rsid w:val="005B445F"/>
    <w:rsid w:val="005B4465"/>
    <w:rsid w:val="005B6E8D"/>
    <w:rsid w:val="005B6FAA"/>
    <w:rsid w:val="005B7C29"/>
    <w:rsid w:val="005C0C72"/>
    <w:rsid w:val="005C10C3"/>
    <w:rsid w:val="005C1515"/>
    <w:rsid w:val="005C18D8"/>
    <w:rsid w:val="005C1AE7"/>
    <w:rsid w:val="005C32AB"/>
    <w:rsid w:val="005C39E2"/>
    <w:rsid w:val="005C42DB"/>
    <w:rsid w:val="005C467B"/>
    <w:rsid w:val="005C4A1A"/>
    <w:rsid w:val="005C5CF8"/>
    <w:rsid w:val="005C67F7"/>
    <w:rsid w:val="005C6C88"/>
    <w:rsid w:val="005D4C13"/>
    <w:rsid w:val="005D5616"/>
    <w:rsid w:val="005E0BC0"/>
    <w:rsid w:val="005E10A9"/>
    <w:rsid w:val="005E11C0"/>
    <w:rsid w:val="005E1CB6"/>
    <w:rsid w:val="005E2044"/>
    <w:rsid w:val="005E280B"/>
    <w:rsid w:val="005E6BD8"/>
    <w:rsid w:val="005E798E"/>
    <w:rsid w:val="005F2C4C"/>
    <w:rsid w:val="005F33AC"/>
    <w:rsid w:val="005F3536"/>
    <w:rsid w:val="005F3EB9"/>
    <w:rsid w:val="005F5667"/>
    <w:rsid w:val="005F5EA8"/>
    <w:rsid w:val="005F6909"/>
    <w:rsid w:val="005F74C9"/>
    <w:rsid w:val="005F7F54"/>
    <w:rsid w:val="006003F1"/>
    <w:rsid w:val="0060044E"/>
    <w:rsid w:val="00600469"/>
    <w:rsid w:val="00600A75"/>
    <w:rsid w:val="00601150"/>
    <w:rsid w:val="0060169F"/>
    <w:rsid w:val="00602760"/>
    <w:rsid w:val="00602EE9"/>
    <w:rsid w:val="00603FE4"/>
    <w:rsid w:val="006040CD"/>
    <w:rsid w:val="00606A7C"/>
    <w:rsid w:val="00607E21"/>
    <w:rsid w:val="0061000A"/>
    <w:rsid w:val="0061068D"/>
    <w:rsid w:val="006116B2"/>
    <w:rsid w:val="0061250B"/>
    <w:rsid w:val="006136BE"/>
    <w:rsid w:val="00613A1C"/>
    <w:rsid w:val="00613ECA"/>
    <w:rsid w:val="00614FB3"/>
    <w:rsid w:val="00616B3B"/>
    <w:rsid w:val="00616FEC"/>
    <w:rsid w:val="00617B89"/>
    <w:rsid w:val="00620136"/>
    <w:rsid w:val="00621800"/>
    <w:rsid w:val="006240EB"/>
    <w:rsid w:val="00624738"/>
    <w:rsid w:val="0062638C"/>
    <w:rsid w:val="006267A1"/>
    <w:rsid w:val="00626DF0"/>
    <w:rsid w:val="006305ED"/>
    <w:rsid w:val="006317CF"/>
    <w:rsid w:val="00631AC4"/>
    <w:rsid w:val="0063348D"/>
    <w:rsid w:val="00633D6A"/>
    <w:rsid w:val="00634A44"/>
    <w:rsid w:val="00634ABC"/>
    <w:rsid w:val="00635B51"/>
    <w:rsid w:val="00636D5A"/>
    <w:rsid w:val="00637210"/>
    <w:rsid w:val="00637F13"/>
    <w:rsid w:val="00642BD8"/>
    <w:rsid w:val="00644165"/>
    <w:rsid w:val="00644A17"/>
    <w:rsid w:val="006463D9"/>
    <w:rsid w:val="00647A7B"/>
    <w:rsid w:val="00647E2D"/>
    <w:rsid w:val="006522C8"/>
    <w:rsid w:val="00652E02"/>
    <w:rsid w:val="00653E18"/>
    <w:rsid w:val="00654DF2"/>
    <w:rsid w:val="006551F9"/>
    <w:rsid w:val="006560B9"/>
    <w:rsid w:val="00656123"/>
    <w:rsid w:val="006562CC"/>
    <w:rsid w:val="00656330"/>
    <w:rsid w:val="0065644C"/>
    <w:rsid w:val="006601EA"/>
    <w:rsid w:val="00662689"/>
    <w:rsid w:val="00664756"/>
    <w:rsid w:val="00666146"/>
    <w:rsid w:val="00666BFA"/>
    <w:rsid w:val="006670CE"/>
    <w:rsid w:val="006677E1"/>
    <w:rsid w:val="0067013A"/>
    <w:rsid w:val="006719B2"/>
    <w:rsid w:val="00671C39"/>
    <w:rsid w:val="00671FB7"/>
    <w:rsid w:val="0067541D"/>
    <w:rsid w:val="00675D42"/>
    <w:rsid w:val="00675DB7"/>
    <w:rsid w:val="00676018"/>
    <w:rsid w:val="00676B9D"/>
    <w:rsid w:val="00676D64"/>
    <w:rsid w:val="00680996"/>
    <w:rsid w:val="00680FF8"/>
    <w:rsid w:val="006818D7"/>
    <w:rsid w:val="00682580"/>
    <w:rsid w:val="00682741"/>
    <w:rsid w:val="00682C23"/>
    <w:rsid w:val="00683391"/>
    <w:rsid w:val="00683D26"/>
    <w:rsid w:val="00683D67"/>
    <w:rsid w:val="00684097"/>
    <w:rsid w:val="006842D3"/>
    <w:rsid w:val="00684908"/>
    <w:rsid w:val="00684C8B"/>
    <w:rsid w:val="0068565F"/>
    <w:rsid w:val="006856D3"/>
    <w:rsid w:val="0068574C"/>
    <w:rsid w:val="00686574"/>
    <w:rsid w:val="00686DA3"/>
    <w:rsid w:val="006879D3"/>
    <w:rsid w:val="00687B5E"/>
    <w:rsid w:val="006907C4"/>
    <w:rsid w:val="00691B77"/>
    <w:rsid w:val="0069332B"/>
    <w:rsid w:val="0069671C"/>
    <w:rsid w:val="00697A58"/>
    <w:rsid w:val="00697D9F"/>
    <w:rsid w:val="006A0465"/>
    <w:rsid w:val="006A0667"/>
    <w:rsid w:val="006A10A6"/>
    <w:rsid w:val="006A3399"/>
    <w:rsid w:val="006A4423"/>
    <w:rsid w:val="006A600D"/>
    <w:rsid w:val="006A6181"/>
    <w:rsid w:val="006A75D2"/>
    <w:rsid w:val="006A768E"/>
    <w:rsid w:val="006A779E"/>
    <w:rsid w:val="006A7ABD"/>
    <w:rsid w:val="006A7B57"/>
    <w:rsid w:val="006A7CE0"/>
    <w:rsid w:val="006B1F58"/>
    <w:rsid w:val="006B209E"/>
    <w:rsid w:val="006B33D6"/>
    <w:rsid w:val="006B5229"/>
    <w:rsid w:val="006B6FC9"/>
    <w:rsid w:val="006C07A3"/>
    <w:rsid w:val="006C07F2"/>
    <w:rsid w:val="006C0F12"/>
    <w:rsid w:val="006C32F0"/>
    <w:rsid w:val="006C36A0"/>
    <w:rsid w:val="006C37E9"/>
    <w:rsid w:val="006C4DDB"/>
    <w:rsid w:val="006C4FE7"/>
    <w:rsid w:val="006C63EE"/>
    <w:rsid w:val="006C723F"/>
    <w:rsid w:val="006D0718"/>
    <w:rsid w:val="006D1DC6"/>
    <w:rsid w:val="006D3C22"/>
    <w:rsid w:val="006D51CE"/>
    <w:rsid w:val="006D5EF6"/>
    <w:rsid w:val="006D5F75"/>
    <w:rsid w:val="006D6016"/>
    <w:rsid w:val="006D674C"/>
    <w:rsid w:val="006D6E3D"/>
    <w:rsid w:val="006D7184"/>
    <w:rsid w:val="006E0EDE"/>
    <w:rsid w:val="006E19C1"/>
    <w:rsid w:val="006E38A3"/>
    <w:rsid w:val="006E546D"/>
    <w:rsid w:val="006E5E71"/>
    <w:rsid w:val="006E638B"/>
    <w:rsid w:val="006E6DFD"/>
    <w:rsid w:val="006E7505"/>
    <w:rsid w:val="006E7C67"/>
    <w:rsid w:val="006F01A3"/>
    <w:rsid w:val="006F0BA9"/>
    <w:rsid w:val="006F4618"/>
    <w:rsid w:val="006F6B7E"/>
    <w:rsid w:val="006F6F8B"/>
    <w:rsid w:val="00700682"/>
    <w:rsid w:val="007009B8"/>
    <w:rsid w:val="00701CBC"/>
    <w:rsid w:val="007042B9"/>
    <w:rsid w:val="007049B2"/>
    <w:rsid w:val="007055FA"/>
    <w:rsid w:val="00705BD7"/>
    <w:rsid w:val="00706777"/>
    <w:rsid w:val="007077E5"/>
    <w:rsid w:val="00710616"/>
    <w:rsid w:val="00711FE7"/>
    <w:rsid w:val="007120FA"/>
    <w:rsid w:val="0071318D"/>
    <w:rsid w:val="0071383C"/>
    <w:rsid w:val="00713A56"/>
    <w:rsid w:val="00713C97"/>
    <w:rsid w:val="007141C8"/>
    <w:rsid w:val="007164F5"/>
    <w:rsid w:val="0071682E"/>
    <w:rsid w:val="00716E89"/>
    <w:rsid w:val="007177B5"/>
    <w:rsid w:val="00720127"/>
    <w:rsid w:val="0072051B"/>
    <w:rsid w:val="007207AE"/>
    <w:rsid w:val="0072126D"/>
    <w:rsid w:val="0072326E"/>
    <w:rsid w:val="00723895"/>
    <w:rsid w:val="00724A58"/>
    <w:rsid w:val="00724BC4"/>
    <w:rsid w:val="007255D1"/>
    <w:rsid w:val="00726FC9"/>
    <w:rsid w:val="00727F1E"/>
    <w:rsid w:val="007310A8"/>
    <w:rsid w:val="00731B91"/>
    <w:rsid w:val="00731CD2"/>
    <w:rsid w:val="00733FD4"/>
    <w:rsid w:val="007354E4"/>
    <w:rsid w:val="00736D6D"/>
    <w:rsid w:val="00741AD0"/>
    <w:rsid w:val="00741AF4"/>
    <w:rsid w:val="007443E0"/>
    <w:rsid w:val="007444BB"/>
    <w:rsid w:val="00744799"/>
    <w:rsid w:val="007467B9"/>
    <w:rsid w:val="007470B4"/>
    <w:rsid w:val="007510FF"/>
    <w:rsid w:val="007515C2"/>
    <w:rsid w:val="00751FEC"/>
    <w:rsid w:val="00752D5B"/>
    <w:rsid w:val="00752DDD"/>
    <w:rsid w:val="007532EF"/>
    <w:rsid w:val="00753CF6"/>
    <w:rsid w:val="00754343"/>
    <w:rsid w:val="00754BE1"/>
    <w:rsid w:val="00754D90"/>
    <w:rsid w:val="00755398"/>
    <w:rsid w:val="0075659B"/>
    <w:rsid w:val="00760254"/>
    <w:rsid w:val="007605DF"/>
    <w:rsid w:val="00762315"/>
    <w:rsid w:val="007651C8"/>
    <w:rsid w:val="00765325"/>
    <w:rsid w:val="00766626"/>
    <w:rsid w:val="007705F5"/>
    <w:rsid w:val="00770891"/>
    <w:rsid w:val="007717CD"/>
    <w:rsid w:val="0077189C"/>
    <w:rsid w:val="00773757"/>
    <w:rsid w:val="007744D6"/>
    <w:rsid w:val="00775701"/>
    <w:rsid w:val="0077571F"/>
    <w:rsid w:val="00775F01"/>
    <w:rsid w:val="007778DA"/>
    <w:rsid w:val="007801B4"/>
    <w:rsid w:val="007803E0"/>
    <w:rsid w:val="00780901"/>
    <w:rsid w:val="00780DF3"/>
    <w:rsid w:val="00781D01"/>
    <w:rsid w:val="007826CE"/>
    <w:rsid w:val="00782976"/>
    <w:rsid w:val="00784312"/>
    <w:rsid w:val="00784A20"/>
    <w:rsid w:val="0078634E"/>
    <w:rsid w:val="00787110"/>
    <w:rsid w:val="0079073B"/>
    <w:rsid w:val="00790837"/>
    <w:rsid w:val="007928C8"/>
    <w:rsid w:val="00793E5F"/>
    <w:rsid w:val="00794006"/>
    <w:rsid w:val="0079625D"/>
    <w:rsid w:val="00796EA6"/>
    <w:rsid w:val="00797E6E"/>
    <w:rsid w:val="007A089C"/>
    <w:rsid w:val="007A15B0"/>
    <w:rsid w:val="007A2080"/>
    <w:rsid w:val="007A2AEC"/>
    <w:rsid w:val="007A4D61"/>
    <w:rsid w:val="007A52A2"/>
    <w:rsid w:val="007A5359"/>
    <w:rsid w:val="007A61E8"/>
    <w:rsid w:val="007A67D5"/>
    <w:rsid w:val="007A6FBD"/>
    <w:rsid w:val="007A752C"/>
    <w:rsid w:val="007A7B53"/>
    <w:rsid w:val="007B006E"/>
    <w:rsid w:val="007B1D2C"/>
    <w:rsid w:val="007B1E7D"/>
    <w:rsid w:val="007B2168"/>
    <w:rsid w:val="007B22B6"/>
    <w:rsid w:val="007B2D8D"/>
    <w:rsid w:val="007B3405"/>
    <w:rsid w:val="007B398F"/>
    <w:rsid w:val="007B3EB4"/>
    <w:rsid w:val="007B523A"/>
    <w:rsid w:val="007B6118"/>
    <w:rsid w:val="007B732F"/>
    <w:rsid w:val="007C024E"/>
    <w:rsid w:val="007C0F95"/>
    <w:rsid w:val="007C138D"/>
    <w:rsid w:val="007C1687"/>
    <w:rsid w:val="007C2AA9"/>
    <w:rsid w:val="007C2F47"/>
    <w:rsid w:val="007C4B33"/>
    <w:rsid w:val="007C4C87"/>
    <w:rsid w:val="007C51C4"/>
    <w:rsid w:val="007C51FB"/>
    <w:rsid w:val="007C62FB"/>
    <w:rsid w:val="007C6C14"/>
    <w:rsid w:val="007C72E2"/>
    <w:rsid w:val="007D003E"/>
    <w:rsid w:val="007D1CC3"/>
    <w:rsid w:val="007D3456"/>
    <w:rsid w:val="007D4F68"/>
    <w:rsid w:val="007D50C7"/>
    <w:rsid w:val="007D69FB"/>
    <w:rsid w:val="007D77C9"/>
    <w:rsid w:val="007D7D0F"/>
    <w:rsid w:val="007E0501"/>
    <w:rsid w:val="007E0877"/>
    <w:rsid w:val="007E0B2D"/>
    <w:rsid w:val="007E1D61"/>
    <w:rsid w:val="007E211C"/>
    <w:rsid w:val="007E21BB"/>
    <w:rsid w:val="007E3493"/>
    <w:rsid w:val="007E39B3"/>
    <w:rsid w:val="007E4701"/>
    <w:rsid w:val="007E477D"/>
    <w:rsid w:val="007E48B3"/>
    <w:rsid w:val="007E48C5"/>
    <w:rsid w:val="007E4CB0"/>
    <w:rsid w:val="007E5E5D"/>
    <w:rsid w:val="007E5EF2"/>
    <w:rsid w:val="007E6DF0"/>
    <w:rsid w:val="007E770F"/>
    <w:rsid w:val="007E7B1A"/>
    <w:rsid w:val="007E7FFC"/>
    <w:rsid w:val="007F1211"/>
    <w:rsid w:val="007F258C"/>
    <w:rsid w:val="007F2E56"/>
    <w:rsid w:val="007F2FCA"/>
    <w:rsid w:val="007F3313"/>
    <w:rsid w:val="007F3F64"/>
    <w:rsid w:val="007F56CC"/>
    <w:rsid w:val="007F5747"/>
    <w:rsid w:val="007F64C7"/>
    <w:rsid w:val="007F6E16"/>
    <w:rsid w:val="00800348"/>
    <w:rsid w:val="0080182C"/>
    <w:rsid w:val="0080265A"/>
    <w:rsid w:val="008044DA"/>
    <w:rsid w:val="00804C70"/>
    <w:rsid w:val="00805183"/>
    <w:rsid w:val="00806012"/>
    <w:rsid w:val="0080710C"/>
    <w:rsid w:val="0081009E"/>
    <w:rsid w:val="008115B4"/>
    <w:rsid w:val="00812D7D"/>
    <w:rsid w:val="00813551"/>
    <w:rsid w:val="00814225"/>
    <w:rsid w:val="00814762"/>
    <w:rsid w:val="00814C19"/>
    <w:rsid w:val="00815040"/>
    <w:rsid w:val="00815903"/>
    <w:rsid w:val="0081729C"/>
    <w:rsid w:val="008206F4"/>
    <w:rsid w:val="00826AED"/>
    <w:rsid w:val="008272D9"/>
    <w:rsid w:val="0083045B"/>
    <w:rsid w:val="00830B04"/>
    <w:rsid w:val="00831D7A"/>
    <w:rsid w:val="0083338F"/>
    <w:rsid w:val="00833E7F"/>
    <w:rsid w:val="00835FB9"/>
    <w:rsid w:val="00837135"/>
    <w:rsid w:val="00837D24"/>
    <w:rsid w:val="0084120B"/>
    <w:rsid w:val="00842268"/>
    <w:rsid w:val="00842C55"/>
    <w:rsid w:val="00843B02"/>
    <w:rsid w:val="00844C21"/>
    <w:rsid w:val="0084620E"/>
    <w:rsid w:val="00847259"/>
    <w:rsid w:val="00847C1D"/>
    <w:rsid w:val="00847CB7"/>
    <w:rsid w:val="00850000"/>
    <w:rsid w:val="008502F6"/>
    <w:rsid w:val="0085076B"/>
    <w:rsid w:val="00850806"/>
    <w:rsid w:val="00850E59"/>
    <w:rsid w:val="008510E6"/>
    <w:rsid w:val="0085255A"/>
    <w:rsid w:val="0085467B"/>
    <w:rsid w:val="00856C10"/>
    <w:rsid w:val="00856F51"/>
    <w:rsid w:val="008601F4"/>
    <w:rsid w:val="00861079"/>
    <w:rsid w:val="00861437"/>
    <w:rsid w:val="00861D1E"/>
    <w:rsid w:val="00862903"/>
    <w:rsid w:val="00863B01"/>
    <w:rsid w:val="00863CCE"/>
    <w:rsid w:val="00863EC5"/>
    <w:rsid w:val="00864818"/>
    <w:rsid w:val="00865542"/>
    <w:rsid w:val="00866D62"/>
    <w:rsid w:val="00867000"/>
    <w:rsid w:val="008673C3"/>
    <w:rsid w:val="008714CB"/>
    <w:rsid w:val="00872181"/>
    <w:rsid w:val="00872F75"/>
    <w:rsid w:val="00873060"/>
    <w:rsid w:val="00875589"/>
    <w:rsid w:val="00876B84"/>
    <w:rsid w:val="00876CFF"/>
    <w:rsid w:val="00876EB6"/>
    <w:rsid w:val="0087792E"/>
    <w:rsid w:val="008808AA"/>
    <w:rsid w:val="0088130F"/>
    <w:rsid w:val="00881F51"/>
    <w:rsid w:val="00882982"/>
    <w:rsid w:val="008832A5"/>
    <w:rsid w:val="00883E6F"/>
    <w:rsid w:val="0088456C"/>
    <w:rsid w:val="00885071"/>
    <w:rsid w:val="0088537D"/>
    <w:rsid w:val="0088621E"/>
    <w:rsid w:val="00886806"/>
    <w:rsid w:val="00887462"/>
    <w:rsid w:val="00887810"/>
    <w:rsid w:val="00891695"/>
    <w:rsid w:val="00892514"/>
    <w:rsid w:val="008925A3"/>
    <w:rsid w:val="00892D64"/>
    <w:rsid w:val="00893195"/>
    <w:rsid w:val="00893AE4"/>
    <w:rsid w:val="00894A2E"/>
    <w:rsid w:val="00894F71"/>
    <w:rsid w:val="0089533F"/>
    <w:rsid w:val="008957B0"/>
    <w:rsid w:val="0089587B"/>
    <w:rsid w:val="00895DAB"/>
    <w:rsid w:val="00896670"/>
    <w:rsid w:val="00896CD2"/>
    <w:rsid w:val="00896EA0"/>
    <w:rsid w:val="00897D06"/>
    <w:rsid w:val="008A0F4B"/>
    <w:rsid w:val="008A1888"/>
    <w:rsid w:val="008A26CC"/>
    <w:rsid w:val="008A2EFD"/>
    <w:rsid w:val="008A337D"/>
    <w:rsid w:val="008A3566"/>
    <w:rsid w:val="008A3790"/>
    <w:rsid w:val="008A58A8"/>
    <w:rsid w:val="008A6009"/>
    <w:rsid w:val="008A6DC6"/>
    <w:rsid w:val="008A7C2D"/>
    <w:rsid w:val="008B006A"/>
    <w:rsid w:val="008B06B5"/>
    <w:rsid w:val="008B0A2C"/>
    <w:rsid w:val="008B1D6E"/>
    <w:rsid w:val="008B1E17"/>
    <w:rsid w:val="008B2A70"/>
    <w:rsid w:val="008B3003"/>
    <w:rsid w:val="008B3625"/>
    <w:rsid w:val="008B5835"/>
    <w:rsid w:val="008B5867"/>
    <w:rsid w:val="008C0136"/>
    <w:rsid w:val="008C174B"/>
    <w:rsid w:val="008C3769"/>
    <w:rsid w:val="008C3A9D"/>
    <w:rsid w:val="008C3D18"/>
    <w:rsid w:val="008C3F3C"/>
    <w:rsid w:val="008C481B"/>
    <w:rsid w:val="008C4DDE"/>
    <w:rsid w:val="008C54B1"/>
    <w:rsid w:val="008C57FC"/>
    <w:rsid w:val="008C5CFA"/>
    <w:rsid w:val="008C5EFA"/>
    <w:rsid w:val="008C6648"/>
    <w:rsid w:val="008D0009"/>
    <w:rsid w:val="008D2112"/>
    <w:rsid w:val="008D6E17"/>
    <w:rsid w:val="008D7ED3"/>
    <w:rsid w:val="008E0370"/>
    <w:rsid w:val="008E04BE"/>
    <w:rsid w:val="008E2C58"/>
    <w:rsid w:val="008E3AB7"/>
    <w:rsid w:val="008E5FEB"/>
    <w:rsid w:val="008E7005"/>
    <w:rsid w:val="008E77AB"/>
    <w:rsid w:val="008F16AC"/>
    <w:rsid w:val="008F27BF"/>
    <w:rsid w:val="008F2E33"/>
    <w:rsid w:val="008F3B09"/>
    <w:rsid w:val="008F3ECF"/>
    <w:rsid w:val="008F404A"/>
    <w:rsid w:val="008F4A76"/>
    <w:rsid w:val="008F6AE3"/>
    <w:rsid w:val="008F77F3"/>
    <w:rsid w:val="009007C7"/>
    <w:rsid w:val="00901138"/>
    <w:rsid w:val="00902159"/>
    <w:rsid w:val="009022D4"/>
    <w:rsid w:val="009032A6"/>
    <w:rsid w:val="00904B13"/>
    <w:rsid w:val="00906859"/>
    <w:rsid w:val="00906F63"/>
    <w:rsid w:val="009102A8"/>
    <w:rsid w:val="00910745"/>
    <w:rsid w:val="009109D4"/>
    <w:rsid w:val="00910B07"/>
    <w:rsid w:val="00911684"/>
    <w:rsid w:val="00912B24"/>
    <w:rsid w:val="009155F3"/>
    <w:rsid w:val="00917BA8"/>
    <w:rsid w:val="00917C0F"/>
    <w:rsid w:val="00920760"/>
    <w:rsid w:val="00920C64"/>
    <w:rsid w:val="0092137C"/>
    <w:rsid w:val="00922698"/>
    <w:rsid w:val="009234C8"/>
    <w:rsid w:val="0092366B"/>
    <w:rsid w:val="00923CC3"/>
    <w:rsid w:val="00924850"/>
    <w:rsid w:val="0092508F"/>
    <w:rsid w:val="009254B2"/>
    <w:rsid w:val="00926256"/>
    <w:rsid w:val="00926322"/>
    <w:rsid w:val="0092669A"/>
    <w:rsid w:val="00926BD8"/>
    <w:rsid w:val="009325A2"/>
    <w:rsid w:val="0093277D"/>
    <w:rsid w:val="00932F01"/>
    <w:rsid w:val="009345FE"/>
    <w:rsid w:val="009354F4"/>
    <w:rsid w:val="00935758"/>
    <w:rsid w:val="00935A10"/>
    <w:rsid w:val="00936404"/>
    <w:rsid w:val="00936AF1"/>
    <w:rsid w:val="00936C38"/>
    <w:rsid w:val="00940506"/>
    <w:rsid w:val="00940852"/>
    <w:rsid w:val="00940F68"/>
    <w:rsid w:val="009416FA"/>
    <w:rsid w:val="00941979"/>
    <w:rsid w:val="00941FE3"/>
    <w:rsid w:val="0094295B"/>
    <w:rsid w:val="00944E5A"/>
    <w:rsid w:val="00944FDF"/>
    <w:rsid w:val="009458F2"/>
    <w:rsid w:val="0094619A"/>
    <w:rsid w:val="00946460"/>
    <w:rsid w:val="009521A5"/>
    <w:rsid w:val="009530A0"/>
    <w:rsid w:val="009545CC"/>
    <w:rsid w:val="00954A0D"/>
    <w:rsid w:val="009560FC"/>
    <w:rsid w:val="00956BFE"/>
    <w:rsid w:val="00957164"/>
    <w:rsid w:val="009600CE"/>
    <w:rsid w:val="009608D4"/>
    <w:rsid w:val="00960B3D"/>
    <w:rsid w:val="0096251B"/>
    <w:rsid w:val="00963DF7"/>
    <w:rsid w:val="0096448B"/>
    <w:rsid w:val="0096559A"/>
    <w:rsid w:val="009657EE"/>
    <w:rsid w:val="009665B8"/>
    <w:rsid w:val="009676CB"/>
    <w:rsid w:val="00971963"/>
    <w:rsid w:val="00972094"/>
    <w:rsid w:val="00972C23"/>
    <w:rsid w:val="00973C7D"/>
    <w:rsid w:val="00973F12"/>
    <w:rsid w:val="009746D9"/>
    <w:rsid w:val="00974885"/>
    <w:rsid w:val="009752A4"/>
    <w:rsid w:val="0097543F"/>
    <w:rsid w:val="009761F7"/>
    <w:rsid w:val="00977876"/>
    <w:rsid w:val="00977C1A"/>
    <w:rsid w:val="00981F00"/>
    <w:rsid w:val="00982011"/>
    <w:rsid w:val="009823DF"/>
    <w:rsid w:val="009826DC"/>
    <w:rsid w:val="0098368C"/>
    <w:rsid w:val="009837F5"/>
    <w:rsid w:val="00983BF4"/>
    <w:rsid w:val="0098511B"/>
    <w:rsid w:val="00985147"/>
    <w:rsid w:val="009857FC"/>
    <w:rsid w:val="0099093A"/>
    <w:rsid w:val="00991C44"/>
    <w:rsid w:val="009925DF"/>
    <w:rsid w:val="00993079"/>
    <w:rsid w:val="009946CA"/>
    <w:rsid w:val="009959BF"/>
    <w:rsid w:val="00995AC6"/>
    <w:rsid w:val="00995BD9"/>
    <w:rsid w:val="00996113"/>
    <w:rsid w:val="009964F3"/>
    <w:rsid w:val="00996738"/>
    <w:rsid w:val="009A0B5D"/>
    <w:rsid w:val="009A0D6C"/>
    <w:rsid w:val="009A0E3E"/>
    <w:rsid w:val="009A1214"/>
    <w:rsid w:val="009A1740"/>
    <w:rsid w:val="009A197A"/>
    <w:rsid w:val="009A3568"/>
    <w:rsid w:val="009A3FAE"/>
    <w:rsid w:val="009A4C77"/>
    <w:rsid w:val="009A5532"/>
    <w:rsid w:val="009A6439"/>
    <w:rsid w:val="009A659B"/>
    <w:rsid w:val="009A7FE9"/>
    <w:rsid w:val="009B07D1"/>
    <w:rsid w:val="009B0F46"/>
    <w:rsid w:val="009B1A56"/>
    <w:rsid w:val="009B21BB"/>
    <w:rsid w:val="009B310D"/>
    <w:rsid w:val="009B31D2"/>
    <w:rsid w:val="009B3D33"/>
    <w:rsid w:val="009B41A9"/>
    <w:rsid w:val="009B5F0E"/>
    <w:rsid w:val="009B6651"/>
    <w:rsid w:val="009C0C4E"/>
    <w:rsid w:val="009C230A"/>
    <w:rsid w:val="009C63D1"/>
    <w:rsid w:val="009C77A8"/>
    <w:rsid w:val="009C77ED"/>
    <w:rsid w:val="009C7ABB"/>
    <w:rsid w:val="009D0378"/>
    <w:rsid w:val="009D0A8E"/>
    <w:rsid w:val="009D2742"/>
    <w:rsid w:val="009D27C2"/>
    <w:rsid w:val="009D3A9F"/>
    <w:rsid w:val="009D42D1"/>
    <w:rsid w:val="009D44F6"/>
    <w:rsid w:val="009D591D"/>
    <w:rsid w:val="009D656A"/>
    <w:rsid w:val="009D698C"/>
    <w:rsid w:val="009D73F1"/>
    <w:rsid w:val="009D787A"/>
    <w:rsid w:val="009D7D0D"/>
    <w:rsid w:val="009E153A"/>
    <w:rsid w:val="009E1C5B"/>
    <w:rsid w:val="009E1D32"/>
    <w:rsid w:val="009E2890"/>
    <w:rsid w:val="009E5E6E"/>
    <w:rsid w:val="009E689F"/>
    <w:rsid w:val="009E6A86"/>
    <w:rsid w:val="009E6E9F"/>
    <w:rsid w:val="009E79A4"/>
    <w:rsid w:val="009F12E8"/>
    <w:rsid w:val="009F1DF4"/>
    <w:rsid w:val="009F2874"/>
    <w:rsid w:val="009F2E21"/>
    <w:rsid w:val="009F3713"/>
    <w:rsid w:val="009F3B4A"/>
    <w:rsid w:val="009F3E1D"/>
    <w:rsid w:val="009F3F59"/>
    <w:rsid w:val="009F46E8"/>
    <w:rsid w:val="009F4774"/>
    <w:rsid w:val="009F5C91"/>
    <w:rsid w:val="009F6380"/>
    <w:rsid w:val="00A00C1D"/>
    <w:rsid w:val="00A01017"/>
    <w:rsid w:val="00A02FD9"/>
    <w:rsid w:val="00A04734"/>
    <w:rsid w:val="00A07E05"/>
    <w:rsid w:val="00A1079A"/>
    <w:rsid w:val="00A1128F"/>
    <w:rsid w:val="00A11875"/>
    <w:rsid w:val="00A11C88"/>
    <w:rsid w:val="00A12B9A"/>
    <w:rsid w:val="00A138CB"/>
    <w:rsid w:val="00A14193"/>
    <w:rsid w:val="00A14D6D"/>
    <w:rsid w:val="00A15022"/>
    <w:rsid w:val="00A1624C"/>
    <w:rsid w:val="00A174DB"/>
    <w:rsid w:val="00A17812"/>
    <w:rsid w:val="00A178DD"/>
    <w:rsid w:val="00A2008C"/>
    <w:rsid w:val="00A20D7E"/>
    <w:rsid w:val="00A213D0"/>
    <w:rsid w:val="00A22477"/>
    <w:rsid w:val="00A227B5"/>
    <w:rsid w:val="00A22AEE"/>
    <w:rsid w:val="00A22C42"/>
    <w:rsid w:val="00A2310D"/>
    <w:rsid w:val="00A23CB8"/>
    <w:rsid w:val="00A247D5"/>
    <w:rsid w:val="00A24EFE"/>
    <w:rsid w:val="00A24F25"/>
    <w:rsid w:val="00A25632"/>
    <w:rsid w:val="00A257E7"/>
    <w:rsid w:val="00A26EC9"/>
    <w:rsid w:val="00A3279A"/>
    <w:rsid w:val="00A32F78"/>
    <w:rsid w:val="00A3333A"/>
    <w:rsid w:val="00A33438"/>
    <w:rsid w:val="00A3462B"/>
    <w:rsid w:val="00A35C5C"/>
    <w:rsid w:val="00A36162"/>
    <w:rsid w:val="00A3760A"/>
    <w:rsid w:val="00A4140A"/>
    <w:rsid w:val="00A41679"/>
    <w:rsid w:val="00A41C1F"/>
    <w:rsid w:val="00A41D91"/>
    <w:rsid w:val="00A448EA"/>
    <w:rsid w:val="00A46B08"/>
    <w:rsid w:val="00A47016"/>
    <w:rsid w:val="00A47627"/>
    <w:rsid w:val="00A477B6"/>
    <w:rsid w:val="00A5072B"/>
    <w:rsid w:val="00A507A1"/>
    <w:rsid w:val="00A52098"/>
    <w:rsid w:val="00A52959"/>
    <w:rsid w:val="00A536CE"/>
    <w:rsid w:val="00A55791"/>
    <w:rsid w:val="00A55DC5"/>
    <w:rsid w:val="00A579A0"/>
    <w:rsid w:val="00A57BC8"/>
    <w:rsid w:val="00A61168"/>
    <w:rsid w:val="00A6176E"/>
    <w:rsid w:val="00A62405"/>
    <w:rsid w:val="00A62A02"/>
    <w:rsid w:val="00A63D2D"/>
    <w:rsid w:val="00A645E4"/>
    <w:rsid w:val="00A6521D"/>
    <w:rsid w:val="00A65D5B"/>
    <w:rsid w:val="00A668B2"/>
    <w:rsid w:val="00A66F43"/>
    <w:rsid w:val="00A674CD"/>
    <w:rsid w:val="00A67A5A"/>
    <w:rsid w:val="00A723F7"/>
    <w:rsid w:val="00A73A19"/>
    <w:rsid w:val="00A73DD7"/>
    <w:rsid w:val="00A75F21"/>
    <w:rsid w:val="00A76448"/>
    <w:rsid w:val="00A76C25"/>
    <w:rsid w:val="00A812E9"/>
    <w:rsid w:val="00A81406"/>
    <w:rsid w:val="00A82E73"/>
    <w:rsid w:val="00A8430C"/>
    <w:rsid w:val="00A84AFD"/>
    <w:rsid w:val="00A86514"/>
    <w:rsid w:val="00A86BC9"/>
    <w:rsid w:val="00A86C17"/>
    <w:rsid w:val="00A904B7"/>
    <w:rsid w:val="00A90921"/>
    <w:rsid w:val="00A91C11"/>
    <w:rsid w:val="00A920C3"/>
    <w:rsid w:val="00A93CCB"/>
    <w:rsid w:val="00A959C8"/>
    <w:rsid w:val="00A96345"/>
    <w:rsid w:val="00A97632"/>
    <w:rsid w:val="00A97B15"/>
    <w:rsid w:val="00AA0600"/>
    <w:rsid w:val="00AA1A15"/>
    <w:rsid w:val="00AA39AC"/>
    <w:rsid w:val="00AA78CB"/>
    <w:rsid w:val="00AB0040"/>
    <w:rsid w:val="00AB17F7"/>
    <w:rsid w:val="00AB202F"/>
    <w:rsid w:val="00AB26F1"/>
    <w:rsid w:val="00AB337A"/>
    <w:rsid w:val="00AB4FE0"/>
    <w:rsid w:val="00AB6914"/>
    <w:rsid w:val="00AB6E68"/>
    <w:rsid w:val="00AC011A"/>
    <w:rsid w:val="00AC23FF"/>
    <w:rsid w:val="00AC5AB9"/>
    <w:rsid w:val="00AC5D2A"/>
    <w:rsid w:val="00AC74E6"/>
    <w:rsid w:val="00AD00AD"/>
    <w:rsid w:val="00AD0243"/>
    <w:rsid w:val="00AD06F1"/>
    <w:rsid w:val="00AD092E"/>
    <w:rsid w:val="00AD1AE3"/>
    <w:rsid w:val="00AD1D03"/>
    <w:rsid w:val="00AD2622"/>
    <w:rsid w:val="00AD4A6A"/>
    <w:rsid w:val="00AD5CDF"/>
    <w:rsid w:val="00AD6610"/>
    <w:rsid w:val="00AD6826"/>
    <w:rsid w:val="00AD6BD3"/>
    <w:rsid w:val="00AD6C08"/>
    <w:rsid w:val="00AE0824"/>
    <w:rsid w:val="00AE29FB"/>
    <w:rsid w:val="00AE2FDA"/>
    <w:rsid w:val="00AE3960"/>
    <w:rsid w:val="00AE3B9A"/>
    <w:rsid w:val="00AE42CA"/>
    <w:rsid w:val="00AE44BD"/>
    <w:rsid w:val="00AE6ADE"/>
    <w:rsid w:val="00AE6E03"/>
    <w:rsid w:val="00AF06BC"/>
    <w:rsid w:val="00AF0914"/>
    <w:rsid w:val="00AF0981"/>
    <w:rsid w:val="00AF1FC0"/>
    <w:rsid w:val="00AF407F"/>
    <w:rsid w:val="00AF49E9"/>
    <w:rsid w:val="00AF4D20"/>
    <w:rsid w:val="00AF58BC"/>
    <w:rsid w:val="00AF708D"/>
    <w:rsid w:val="00AF73A6"/>
    <w:rsid w:val="00B0016C"/>
    <w:rsid w:val="00B003CB"/>
    <w:rsid w:val="00B00975"/>
    <w:rsid w:val="00B010C3"/>
    <w:rsid w:val="00B01746"/>
    <w:rsid w:val="00B0183B"/>
    <w:rsid w:val="00B01CEF"/>
    <w:rsid w:val="00B02A30"/>
    <w:rsid w:val="00B04919"/>
    <w:rsid w:val="00B075DE"/>
    <w:rsid w:val="00B07BBA"/>
    <w:rsid w:val="00B114A0"/>
    <w:rsid w:val="00B11E20"/>
    <w:rsid w:val="00B13215"/>
    <w:rsid w:val="00B13E44"/>
    <w:rsid w:val="00B14F8B"/>
    <w:rsid w:val="00B1527B"/>
    <w:rsid w:val="00B167F9"/>
    <w:rsid w:val="00B16BCE"/>
    <w:rsid w:val="00B2131F"/>
    <w:rsid w:val="00B2139E"/>
    <w:rsid w:val="00B22D75"/>
    <w:rsid w:val="00B2454B"/>
    <w:rsid w:val="00B2463D"/>
    <w:rsid w:val="00B24817"/>
    <w:rsid w:val="00B24DA8"/>
    <w:rsid w:val="00B26A79"/>
    <w:rsid w:val="00B30585"/>
    <w:rsid w:val="00B30BC9"/>
    <w:rsid w:val="00B32431"/>
    <w:rsid w:val="00B328C7"/>
    <w:rsid w:val="00B33E93"/>
    <w:rsid w:val="00B33F74"/>
    <w:rsid w:val="00B3475E"/>
    <w:rsid w:val="00B35F77"/>
    <w:rsid w:val="00B37092"/>
    <w:rsid w:val="00B37FFC"/>
    <w:rsid w:val="00B409E3"/>
    <w:rsid w:val="00B41CEB"/>
    <w:rsid w:val="00B444D4"/>
    <w:rsid w:val="00B44C42"/>
    <w:rsid w:val="00B4612F"/>
    <w:rsid w:val="00B462A4"/>
    <w:rsid w:val="00B46CCE"/>
    <w:rsid w:val="00B47988"/>
    <w:rsid w:val="00B507EF"/>
    <w:rsid w:val="00B508DC"/>
    <w:rsid w:val="00B51446"/>
    <w:rsid w:val="00B53496"/>
    <w:rsid w:val="00B565F0"/>
    <w:rsid w:val="00B56A64"/>
    <w:rsid w:val="00B57AFE"/>
    <w:rsid w:val="00B60DD3"/>
    <w:rsid w:val="00B62221"/>
    <w:rsid w:val="00B63D07"/>
    <w:rsid w:val="00B654B3"/>
    <w:rsid w:val="00B66E60"/>
    <w:rsid w:val="00B70AE7"/>
    <w:rsid w:val="00B71059"/>
    <w:rsid w:val="00B71C6F"/>
    <w:rsid w:val="00B71FEC"/>
    <w:rsid w:val="00B7205C"/>
    <w:rsid w:val="00B72A3D"/>
    <w:rsid w:val="00B73EB4"/>
    <w:rsid w:val="00B77F81"/>
    <w:rsid w:val="00B80308"/>
    <w:rsid w:val="00B823F5"/>
    <w:rsid w:val="00B829FC"/>
    <w:rsid w:val="00B83520"/>
    <w:rsid w:val="00B83906"/>
    <w:rsid w:val="00B857B5"/>
    <w:rsid w:val="00B87AC3"/>
    <w:rsid w:val="00B90800"/>
    <w:rsid w:val="00B90B16"/>
    <w:rsid w:val="00B90E7B"/>
    <w:rsid w:val="00B92777"/>
    <w:rsid w:val="00B92998"/>
    <w:rsid w:val="00B931CB"/>
    <w:rsid w:val="00B937FD"/>
    <w:rsid w:val="00B95270"/>
    <w:rsid w:val="00B95378"/>
    <w:rsid w:val="00B95462"/>
    <w:rsid w:val="00B95CF4"/>
    <w:rsid w:val="00B96903"/>
    <w:rsid w:val="00B96B0D"/>
    <w:rsid w:val="00BA0E46"/>
    <w:rsid w:val="00BA1AC8"/>
    <w:rsid w:val="00BA1DFB"/>
    <w:rsid w:val="00BA2E5F"/>
    <w:rsid w:val="00BA32AF"/>
    <w:rsid w:val="00BA3C3D"/>
    <w:rsid w:val="00BA3D96"/>
    <w:rsid w:val="00BA493F"/>
    <w:rsid w:val="00BA59BF"/>
    <w:rsid w:val="00BB2776"/>
    <w:rsid w:val="00BB28EE"/>
    <w:rsid w:val="00BB2B4B"/>
    <w:rsid w:val="00BB2E61"/>
    <w:rsid w:val="00BB3243"/>
    <w:rsid w:val="00BB33C3"/>
    <w:rsid w:val="00BB39E6"/>
    <w:rsid w:val="00BB416A"/>
    <w:rsid w:val="00BB4ADE"/>
    <w:rsid w:val="00BB6FF7"/>
    <w:rsid w:val="00BC1A04"/>
    <w:rsid w:val="00BC2330"/>
    <w:rsid w:val="00BC388A"/>
    <w:rsid w:val="00BC6596"/>
    <w:rsid w:val="00BC66D1"/>
    <w:rsid w:val="00BD24B8"/>
    <w:rsid w:val="00BD2CFB"/>
    <w:rsid w:val="00BD48D1"/>
    <w:rsid w:val="00BD5076"/>
    <w:rsid w:val="00BD53AC"/>
    <w:rsid w:val="00BD5BBC"/>
    <w:rsid w:val="00BD62E8"/>
    <w:rsid w:val="00BD6666"/>
    <w:rsid w:val="00BD721B"/>
    <w:rsid w:val="00BD739C"/>
    <w:rsid w:val="00BD7E9C"/>
    <w:rsid w:val="00BE128C"/>
    <w:rsid w:val="00BE1775"/>
    <w:rsid w:val="00BE1928"/>
    <w:rsid w:val="00BE202A"/>
    <w:rsid w:val="00BE319D"/>
    <w:rsid w:val="00BE31D6"/>
    <w:rsid w:val="00BE4702"/>
    <w:rsid w:val="00BE4749"/>
    <w:rsid w:val="00BE58A4"/>
    <w:rsid w:val="00BE667E"/>
    <w:rsid w:val="00BE7DE8"/>
    <w:rsid w:val="00BF0334"/>
    <w:rsid w:val="00BF059D"/>
    <w:rsid w:val="00BF07B0"/>
    <w:rsid w:val="00BF186A"/>
    <w:rsid w:val="00BF1A1E"/>
    <w:rsid w:val="00BF2CCF"/>
    <w:rsid w:val="00BF46CB"/>
    <w:rsid w:val="00BF4A59"/>
    <w:rsid w:val="00BF4B45"/>
    <w:rsid w:val="00BF4EC2"/>
    <w:rsid w:val="00BF4EDB"/>
    <w:rsid w:val="00BF5A5F"/>
    <w:rsid w:val="00BF5E6A"/>
    <w:rsid w:val="00BF6CB6"/>
    <w:rsid w:val="00C0161E"/>
    <w:rsid w:val="00C01B1F"/>
    <w:rsid w:val="00C023B2"/>
    <w:rsid w:val="00C02BF1"/>
    <w:rsid w:val="00C036D9"/>
    <w:rsid w:val="00C04C90"/>
    <w:rsid w:val="00C0518D"/>
    <w:rsid w:val="00C06D38"/>
    <w:rsid w:val="00C073C4"/>
    <w:rsid w:val="00C11B1C"/>
    <w:rsid w:val="00C11E09"/>
    <w:rsid w:val="00C12550"/>
    <w:rsid w:val="00C1347B"/>
    <w:rsid w:val="00C1366C"/>
    <w:rsid w:val="00C15403"/>
    <w:rsid w:val="00C164FF"/>
    <w:rsid w:val="00C212B9"/>
    <w:rsid w:val="00C21783"/>
    <w:rsid w:val="00C225D7"/>
    <w:rsid w:val="00C22EAB"/>
    <w:rsid w:val="00C234DC"/>
    <w:rsid w:val="00C2385E"/>
    <w:rsid w:val="00C24974"/>
    <w:rsid w:val="00C25BF2"/>
    <w:rsid w:val="00C2672E"/>
    <w:rsid w:val="00C277A1"/>
    <w:rsid w:val="00C3067D"/>
    <w:rsid w:val="00C30C82"/>
    <w:rsid w:val="00C313C7"/>
    <w:rsid w:val="00C313F9"/>
    <w:rsid w:val="00C32B9E"/>
    <w:rsid w:val="00C32E0B"/>
    <w:rsid w:val="00C332B6"/>
    <w:rsid w:val="00C33C34"/>
    <w:rsid w:val="00C34099"/>
    <w:rsid w:val="00C34295"/>
    <w:rsid w:val="00C346C4"/>
    <w:rsid w:val="00C35176"/>
    <w:rsid w:val="00C36358"/>
    <w:rsid w:val="00C36F7C"/>
    <w:rsid w:val="00C37348"/>
    <w:rsid w:val="00C405F6"/>
    <w:rsid w:val="00C42F72"/>
    <w:rsid w:val="00C43978"/>
    <w:rsid w:val="00C44126"/>
    <w:rsid w:val="00C44B64"/>
    <w:rsid w:val="00C45394"/>
    <w:rsid w:val="00C4639B"/>
    <w:rsid w:val="00C463CE"/>
    <w:rsid w:val="00C46460"/>
    <w:rsid w:val="00C466D6"/>
    <w:rsid w:val="00C51CD4"/>
    <w:rsid w:val="00C51EB7"/>
    <w:rsid w:val="00C52117"/>
    <w:rsid w:val="00C5283D"/>
    <w:rsid w:val="00C53B7C"/>
    <w:rsid w:val="00C53D83"/>
    <w:rsid w:val="00C558EA"/>
    <w:rsid w:val="00C56772"/>
    <w:rsid w:val="00C56EBD"/>
    <w:rsid w:val="00C57883"/>
    <w:rsid w:val="00C6034A"/>
    <w:rsid w:val="00C61F0C"/>
    <w:rsid w:val="00C61F40"/>
    <w:rsid w:val="00C6220C"/>
    <w:rsid w:val="00C62F45"/>
    <w:rsid w:val="00C632A4"/>
    <w:rsid w:val="00C63B48"/>
    <w:rsid w:val="00C63FD6"/>
    <w:rsid w:val="00C6519C"/>
    <w:rsid w:val="00C65C9D"/>
    <w:rsid w:val="00C66339"/>
    <w:rsid w:val="00C66B02"/>
    <w:rsid w:val="00C67E1E"/>
    <w:rsid w:val="00C702F3"/>
    <w:rsid w:val="00C7037A"/>
    <w:rsid w:val="00C7157D"/>
    <w:rsid w:val="00C73329"/>
    <w:rsid w:val="00C73972"/>
    <w:rsid w:val="00C73BB2"/>
    <w:rsid w:val="00C7449B"/>
    <w:rsid w:val="00C75692"/>
    <w:rsid w:val="00C76919"/>
    <w:rsid w:val="00C76DC3"/>
    <w:rsid w:val="00C77EE5"/>
    <w:rsid w:val="00C80995"/>
    <w:rsid w:val="00C80F11"/>
    <w:rsid w:val="00C844CE"/>
    <w:rsid w:val="00C846B5"/>
    <w:rsid w:val="00C847ED"/>
    <w:rsid w:val="00C855F3"/>
    <w:rsid w:val="00C859E6"/>
    <w:rsid w:val="00C85B75"/>
    <w:rsid w:val="00C8657A"/>
    <w:rsid w:val="00C866B1"/>
    <w:rsid w:val="00C868D2"/>
    <w:rsid w:val="00C9131D"/>
    <w:rsid w:val="00C9181F"/>
    <w:rsid w:val="00C91F95"/>
    <w:rsid w:val="00C92599"/>
    <w:rsid w:val="00C92B35"/>
    <w:rsid w:val="00C92D98"/>
    <w:rsid w:val="00C932CE"/>
    <w:rsid w:val="00C941C3"/>
    <w:rsid w:val="00C94822"/>
    <w:rsid w:val="00C949EB"/>
    <w:rsid w:val="00C95006"/>
    <w:rsid w:val="00C96097"/>
    <w:rsid w:val="00C97376"/>
    <w:rsid w:val="00CA082B"/>
    <w:rsid w:val="00CA11D1"/>
    <w:rsid w:val="00CA3569"/>
    <w:rsid w:val="00CA4790"/>
    <w:rsid w:val="00CA4B8C"/>
    <w:rsid w:val="00CA4FC8"/>
    <w:rsid w:val="00CA5BCF"/>
    <w:rsid w:val="00CA6A7E"/>
    <w:rsid w:val="00CA6C7C"/>
    <w:rsid w:val="00CA795F"/>
    <w:rsid w:val="00CA7A12"/>
    <w:rsid w:val="00CB2543"/>
    <w:rsid w:val="00CB43B8"/>
    <w:rsid w:val="00CB4E9E"/>
    <w:rsid w:val="00CB5681"/>
    <w:rsid w:val="00CB5BD1"/>
    <w:rsid w:val="00CB676D"/>
    <w:rsid w:val="00CB7959"/>
    <w:rsid w:val="00CB7B57"/>
    <w:rsid w:val="00CC02C9"/>
    <w:rsid w:val="00CC0DC7"/>
    <w:rsid w:val="00CC1FC0"/>
    <w:rsid w:val="00CC2576"/>
    <w:rsid w:val="00CC3CD9"/>
    <w:rsid w:val="00CC3F58"/>
    <w:rsid w:val="00CC69AB"/>
    <w:rsid w:val="00CC69BB"/>
    <w:rsid w:val="00CC6A8F"/>
    <w:rsid w:val="00CC7144"/>
    <w:rsid w:val="00CD1DD6"/>
    <w:rsid w:val="00CD204D"/>
    <w:rsid w:val="00CD2A8C"/>
    <w:rsid w:val="00CD3E39"/>
    <w:rsid w:val="00CD43DB"/>
    <w:rsid w:val="00CD4CBE"/>
    <w:rsid w:val="00CD5F03"/>
    <w:rsid w:val="00CD6B89"/>
    <w:rsid w:val="00CD7277"/>
    <w:rsid w:val="00CD73B0"/>
    <w:rsid w:val="00CD76E4"/>
    <w:rsid w:val="00CD78B2"/>
    <w:rsid w:val="00CE0A98"/>
    <w:rsid w:val="00CE0B5D"/>
    <w:rsid w:val="00CE16ED"/>
    <w:rsid w:val="00CE30F9"/>
    <w:rsid w:val="00CE3FB4"/>
    <w:rsid w:val="00CE5A33"/>
    <w:rsid w:val="00CE65B1"/>
    <w:rsid w:val="00CE65F9"/>
    <w:rsid w:val="00CE7FA4"/>
    <w:rsid w:val="00CF0409"/>
    <w:rsid w:val="00CF060C"/>
    <w:rsid w:val="00CF13EC"/>
    <w:rsid w:val="00CF1662"/>
    <w:rsid w:val="00CF21E5"/>
    <w:rsid w:val="00CF29FE"/>
    <w:rsid w:val="00CF2C8C"/>
    <w:rsid w:val="00CF3435"/>
    <w:rsid w:val="00CF72D9"/>
    <w:rsid w:val="00D01EFC"/>
    <w:rsid w:val="00D02119"/>
    <w:rsid w:val="00D023B2"/>
    <w:rsid w:val="00D02EC5"/>
    <w:rsid w:val="00D0508D"/>
    <w:rsid w:val="00D05411"/>
    <w:rsid w:val="00D06E67"/>
    <w:rsid w:val="00D07ADD"/>
    <w:rsid w:val="00D07B00"/>
    <w:rsid w:val="00D07C91"/>
    <w:rsid w:val="00D136F9"/>
    <w:rsid w:val="00D13FCC"/>
    <w:rsid w:val="00D1410C"/>
    <w:rsid w:val="00D14720"/>
    <w:rsid w:val="00D1522E"/>
    <w:rsid w:val="00D1567E"/>
    <w:rsid w:val="00D16C78"/>
    <w:rsid w:val="00D1745D"/>
    <w:rsid w:val="00D20FB6"/>
    <w:rsid w:val="00D214FB"/>
    <w:rsid w:val="00D23A8E"/>
    <w:rsid w:val="00D24B1F"/>
    <w:rsid w:val="00D24FE4"/>
    <w:rsid w:val="00D276EE"/>
    <w:rsid w:val="00D3092C"/>
    <w:rsid w:val="00D31062"/>
    <w:rsid w:val="00D313DB"/>
    <w:rsid w:val="00D356C9"/>
    <w:rsid w:val="00D357CC"/>
    <w:rsid w:val="00D35E5E"/>
    <w:rsid w:val="00D362C9"/>
    <w:rsid w:val="00D36584"/>
    <w:rsid w:val="00D37E49"/>
    <w:rsid w:val="00D40B04"/>
    <w:rsid w:val="00D41153"/>
    <w:rsid w:val="00D41402"/>
    <w:rsid w:val="00D415F6"/>
    <w:rsid w:val="00D42871"/>
    <w:rsid w:val="00D45EA6"/>
    <w:rsid w:val="00D45FC3"/>
    <w:rsid w:val="00D478C6"/>
    <w:rsid w:val="00D47DA5"/>
    <w:rsid w:val="00D500C6"/>
    <w:rsid w:val="00D5028E"/>
    <w:rsid w:val="00D502EA"/>
    <w:rsid w:val="00D503F2"/>
    <w:rsid w:val="00D5048B"/>
    <w:rsid w:val="00D50573"/>
    <w:rsid w:val="00D51CF4"/>
    <w:rsid w:val="00D53B49"/>
    <w:rsid w:val="00D53F39"/>
    <w:rsid w:val="00D5407F"/>
    <w:rsid w:val="00D54BA6"/>
    <w:rsid w:val="00D54EAE"/>
    <w:rsid w:val="00D55403"/>
    <w:rsid w:val="00D559DC"/>
    <w:rsid w:val="00D56150"/>
    <w:rsid w:val="00D56274"/>
    <w:rsid w:val="00D562B9"/>
    <w:rsid w:val="00D57BDA"/>
    <w:rsid w:val="00D601A3"/>
    <w:rsid w:val="00D60A93"/>
    <w:rsid w:val="00D60D2D"/>
    <w:rsid w:val="00D62A1A"/>
    <w:rsid w:val="00D63C91"/>
    <w:rsid w:val="00D64FF3"/>
    <w:rsid w:val="00D6526B"/>
    <w:rsid w:val="00D6577F"/>
    <w:rsid w:val="00D65FA0"/>
    <w:rsid w:val="00D66AF1"/>
    <w:rsid w:val="00D67E94"/>
    <w:rsid w:val="00D713DA"/>
    <w:rsid w:val="00D71BB4"/>
    <w:rsid w:val="00D72543"/>
    <w:rsid w:val="00D72DEC"/>
    <w:rsid w:val="00D7447F"/>
    <w:rsid w:val="00D7488F"/>
    <w:rsid w:val="00D74FB1"/>
    <w:rsid w:val="00D75D6A"/>
    <w:rsid w:val="00D760F8"/>
    <w:rsid w:val="00D76D6A"/>
    <w:rsid w:val="00D77191"/>
    <w:rsid w:val="00D774DF"/>
    <w:rsid w:val="00D805A9"/>
    <w:rsid w:val="00D80AB2"/>
    <w:rsid w:val="00D825AB"/>
    <w:rsid w:val="00D82E9D"/>
    <w:rsid w:val="00D834B0"/>
    <w:rsid w:val="00D85CCD"/>
    <w:rsid w:val="00D869D4"/>
    <w:rsid w:val="00D86BE3"/>
    <w:rsid w:val="00D873FF"/>
    <w:rsid w:val="00D87D6E"/>
    <w:rsid w:val="00D90227"/>
    <w:rsid w:val="00D903BA"/>
    <w:rsid w:val="00D91261"/>
    <w:rsid w:val="00D927EE"/>
    <w:rsid w:val="00D9379A"/>
    <w:rsid w:val="00D93B72"/>
    <w:rsid w:val="00D93EB6"/>
    <w:rsid w:val="00D9453E"/>
    <w:rsid w:val="00D95967"/>
    <w:rsid w:val="00D96191"/>
    <w:rsid w:val="00D97D4B"/>
    <w:rsid w:val="00DA124F"/>
    <w:rsid w:val="00DA2858"/>
    <w:rsid w:val="00DA44F6"/>
    <w:rsid w:val="00DA571D"/>
    <w:rsid w:val="00DA5800"/>
    <w:rsid w:val="00DA5FA3"/>
    <w:rsid w:val="00DA66A9"/>
    <w:rsid w:val="00DA7151"/>
    <w:rsid w:val="00DA7312"/>
    <w:rsid w:val="00DA77EB"/>
    <w:rsid w:val="00DB00D5"/>
    <w:rsid w:val="00DB0AC6"/>
    <w:rsid w:val="00DB1C54"/>
    <w:rsid w:val="00DB1D2B"/>
    <w:rsid w:val="00DB25D2"/>
    <w:rsid w:val="00DB2BA7"/>
    <w:rsid w:val="00DB4AEE"/>
    <w:rsid w:val="00DB5953"/>
    <w:rsid w:val="00DB7591"/>
    <w:rsid w:val="00DC01EF"/>
    <w:rsid w:val="00DC028A"/>
    <w:rsid w:val="00DC1241"/>
    <w:rsid w:val="00DC1863"/>
    <w:rsid w:val="00DC1CED"/>
    <w:rsid w:val="00DC1E8A"/>
    <w:rsid w:val="00DC204E"/>
    <w:rsid w:val="00DC2757"/>
    <w:rsid w:val="00DC38CC"/>
    <w:rsid w:val="00DC4F00"/>
    <w:rsid w:val="00DD0D8E"/>
    <w:rsid w:val="00DD139F"/>
    <w:rsid w:val="00DD176E"/>
    <w:rsid w:val="00DD4776"/>
    <w:rsid w:val="00DD5798"/>
    <w:rsid w:val="00DD6A71"/>
    <w:rsid w:val="00DD6B88"/>
    <w:rsid w:val="00DD77F1"/>
    <w:rsid w:val="00DE0591"/>
    <w:rsid w:val="00DE063B"/>
    <w:rsid w:val="00DE2593"/>
    <w:rsid w:val="00DE3C40"/>
    <w:rsid w:val="00DE5B65"/>
    <w:rsid w:val="00DE5FE0"/>
    <w:rsid w:val="00DE6A36"/>
    <w:rsid w:val="00DE7471"/>
    <w:rsid w:val="00DF04F9"/>
    <w:rsid w:val="00DF142A"/>
    <w:rsid w:val="00DF281A"/>
    <w:rsid w:val="00DF2CD8"/>
    <w:rsid w:val="00DF3204"/>
    <w:rsid w:val="00DF3D20"/>
    <w:rsid w:val="00DF569E"/>
    <w:rsid w:val="00DF6582"/>
    <w:rsid w:val="00DF6FD8"/>
    <w:rsid w:val="00DF7068"/>
    <w:rsid w:val="00DF7EDD"/>
    <w:rsid w:val="00DF7F3F"/>
    <w:rsid w:val="00E00B6F"/>
    <w:rsid w:val="00E01844"/>
    <w:rsid w:val="00E01A0C"/>
    <w:rsid w:val="00E01D6D"/>
    <w:rsid w:val="00E06DD5"/>
    <w:rsid w:val="00E07488"/>
    <w:rsid w:val="00E076FB"/>
    <w:rsid w:val="00E07CBB"/>
    <w:rsid w:val="00E07F85"/>
    <w:rsid w:val="00E10194"/>
    <w:rsid w:val="00E11090"/>
    <w:rsid w:val="00E1235B"/>
    <w:rsid w:val="00E125EC"/>
    <w:rsid w:val="00E13BBF"/>
    <w:rsid w:val="00E141B1"/>
    <w:rsid w:val="00E14729"/>
    <w:rsid w:val="00E166CD"/>
    <w:rsid w:val="00E16FDF"/>
    <w:rsid w:val="00E2088F"/>
    <w:rsid w:val="00E215E9"/>
    <w:rsid w:val="00E21E68"/>
    <w:rsid w:val="00E22BA3"/>
    <w:rsid w:val="00E23D74"/>
    <w:rsid w:val="00E244E8"/>
    <w:rsid w:val="00E257D7"/>
    <w:rsid w:val="00E25A45"/>
    <w:rsid w:val="00E26638"/>
    <w:rsid w:val="00E26FF2"/>
    <w:rsid w:val="00E27A6D"/>
    <w:rsid w:val="00E27C8A"/>
    <w:rsid w:val="00E27DAC"/>
    <w:rsid w:val="00E30ABB"/>
    <w:rsid w:val="00E33DA7"/>
    <w:rsid w:val="00E34AA2"/>
    <w:rsid w:val="00E35250"/>
    <w:rsid w:val="00E35456"/>
    <w:rsid w:val="00E35F5A"/>
    <w:rsid w:val="00E400BF"/>
    <w:rsid w:val="00E405CC"/>
    <w:rsid w:val="00E41240"/>
    <w:rsid w:val="00E416A4"/>
    <w:rsid w:val="00E41819"/>
    <w:rsid w:val="00E437C8"/>
    <w:rsid w:val="00E45B9B"/>
    <w:rsid w:val="00E4628C"/>
    <w:rsid w:val="00E46B7A"/>
    <w:rsid w:val="00E47C8C"/>
    <w:rsid w:val="00E520AA"/>
    <w:rsid w:val="00E521A9"/>
    <w:rsid w:val="00E521DB"/>
    <w:rsid w:val="00E53510"/>
    <w:rsid w:val="00E546C5"/>
    <w:rsid w:val="00E54B5A"/>
    <w:rsid w:val="00E54F91"/>
    <w:rsid w:val="00E550EA"/>
    <w:rsid w:val="00E557DC"/>
    <w:rsid w:val="00E55918"/>
    <w:rsid w:val="00E56663"/>
    <w:rsid w:val="00E572E6"/>
    <w:rsid w:val="00E57C7E"/>
    <w:rsid w:val="00E604E0"/>
    <w:rsid w:val="00E605A0"/>
    <w:rsid w:val="00E636B9"/>
    <w:rsid w:val="00E63A4E"/>
    <w:rsid w:val="00E644A3"/>
    <w:rsid w:val="00E6543B"/>
    <w:rsid w:val="00E659C7"/>
    <w:rsid w:val="00E66F7F"/>
    <w:rsid w:val="00E678CC"/>
    <w:rsid w:val="00E7054F"/>
    <w:rsid w:val="00E70B4C"/>
    <w:rsid w:val="00E72BBE"/>
    <w:rsid w:val="00E73A27"/>
    <w:rsid w:val="00E74185"/>
    <w:rsid w:val="00E74419"/>
    <w:rsid w:val="00E74ACD"/>
    <w:rsid w:val="00E76186"/>
    <w:rsid w:val="00E76429"/>
    <w:rsid w:val="00E771FA"/>
    <w:rsid w:val="00E777A8"/>
    <w:rsid w:val="00E8063D"/>
    <w:rsid w:val="00E80E3B"/>
    <w:rsid w:val="00E816F0"/>
    <w:rsid w:val="00E81C59"/>
    <w:rsid w:val="00E83ECB"/>
    <w:rsid w:val="00E84036"/>
    <w:rsid w:val="00E854DF"/>
    <w:rsid w:val="00E86A11"/>
    <w:rsid w:val="00E9025C"/>
    <w:rsid w:val="00E90FD6"/>
    <w:rsid w:val="00E91E6D"/>
    <w:rsid w:val="00E9251C"/>
    <w:rsid w:val="00E9366B"/>
    <w:rsid w:val="00E958D4"/>
    <w:rsid w:val="00E9595D"/>
    <w:rsid w:val="00E9640F"/>
    <w:rsid w:val="00E969C8"/>
    <w:rsid w:val="00E96D2B"/>
    <w:rsid w:val="00E9711F"/>
    <w:rsid w:val="00E97D9D"/>
    <w:rsid w:val="00EA0341"/>
    <w:rsid w:val="00EA1126"/>
    <w:rsid w:val="00EA1829"/>
    <w:rsid w:val="00EA1C23"/>
    <w:rsid w:val="00EA3B34"/>
    <w:rsid w:val="00EA58A4"/>
    <w:rsid w:val="00EA6333"/>
    <w:rsid w:val="00EB1225"/>
    <w:rsid w:val="00EB1347"/>
    <w:rsid w:val="00EB1D25"/>
    <w:rsid w:val="00EB35D8"/>
    <w:rsid w:val="00EB39F8"/>
    <w:rsid w:val="00EB42C3"/>
    <w:rsid w:val="00EB5713"/>
    <w:rsid w:val="00EB630D"/>
    <w:rsid w:val="00EB7181"/>
    <w:rsid w:val="00EC0B54"/>
    <w:rsid w:val="00EC2999"/>
    <w:rsid w:val="00EC2B36"/>
    <w:rsid w:val="00EC46FB"/>
    <w:rsid w:val="00EC4727"/>
    <w:rsid w:val="00EC55B9"/>
    <w:rsid w:val="00EC59EB"/>
    <w:rsid w:val="00EC5C02"/>
    <w:rsid w:val="00EC620E"/>
    <w:rsid w:val="00EC64D8"/>
    <w:rsid w:val="00EC6525"/>
    <w:rsid w:val="00EC67D8"/>
    <w:rsid w:val="00EC70B5"/>
    <w:rsid w:val="00EC7672"/>
    <w:rsid w:val="00ED033D"/>
    <w:rsid w:val="00ED0C11"/>
    <w:rsid w:val="00ED21BF"/>
    <w:rsid w:val="00ED2FA2"/>
    <w:rsid w:val="00ED3489"/>
    <w:rsid w:val="00ED3B3D"/>
    <w:rsid w:val="00ED432F"/>
    <w:rsid w:val="00ED5397"/>
    <w:rsid w:val="00ED710A"/>
    <w:rsid w:val="00ED7E85"/>
    <w:rsid w:val="00EE080F"/>
    <w:rsid w:val="00EE13A7"/>
    <w:rsid w:val="00EE31D1"/>
    <w:rsid w:val="00EE368D"/>
    <w:rsid w:val="00EE415F"/>
    <w:rsid w:val="00EE4873"/>
    <w:rsid w:val="00EE54AA"/>
    <w:rsid w:val="00EE5551"/>
    <w:rsid w:val="00EE7211"/>
    <w:rsid w:val="00EE78E0"/>
    <w:rsid w:val="00EE7958"/>
    <w:rsid w:val="00EF0FD4"/>
    <w:rsid w:val="00EF17EC"/>
    <w:rsid w:val="00EF2985"/>
    <w:rsid w:val="00EF37B7"/>
    <w:rsid w:val="00EF4E4A"/>
    <w:rsid w:val="00EF520D"/>
    <w:rsid w:val="00EF6657"/>
    <w:rsid w:val="00EF7FEB"/>
    <w:rsid w:val="00EF7FFB"/>
    <w:rsid w:val="00F011FE"/>
    <w:rsid w:val="00F0142C"/>
    <w:rsid w:val="00F01B39"/>
    <w:rsid w:val="00F028D8"/>
    <w:rsid w:val="00F037AB"/>
    <w:rsid w:val="00F04C92"/>
    <w:rsid w:val="00F06B1A"/>
    <w:rsid w:val="00F073A7"/>
    <w:rsid w:val="00F0755A"/>
    <w:rsid w:val="00F07BFC"/>
    <w:rsid w:val="00F07D41"/>
    <w:rsid w:val="00F10EAE"/>
    <w:rsid w:val="00F118D9"/>
    <w:rsid w:val="00F12845"/>
    <w:rsid w:val="00F12AF7"/>
    <w:rsid w:val="00F12ED5"/>
    <w:rsid w:val="00F140F4"/>
    <w:rsid w:val="00F14C4B"/>
    <w:rsid w:val="00F14C6C"/>
    <w:rsid w:val="00F1508C"/>
    <w:rsid w:val="00F166BE"/>
    <w:rsid w:val="00F1731A"/>
    <w:rsid w:val="00F20915"/>
    <w:rsid w:val="00F20D2F"/>
    <w:rsid w:val="00F21B52"/>
    <w:rsid w:val="00F22D18"/>
    <w:rsid w:val="00F23B28"/>
    <w:rsid w:val="00F247C2"/>
    <w:rsid w:val="00F30A2B"/>
    <w:rsid w:val="00F30A69"/>
    <w:rsid w:val="00F316A6"/>
    <w:rsid w:val="00F316A8"/>
    <w:rsid w:val="00F32518"/>
    <w:rsid w:val="00F32F51"/>
    <w:rsid w:val="00F3325A"/>
    <w:rsid w:val="00F33BA3"/>
    <w:rsid w:val="00F33CEF"/>
    <w:rsid w:val="00F34578"/>
    <w:rsid w:val="00F365C3"/>
    <w:rsid w:val="00F3716E"/>
    <w:rsid w:val="00F3782C"/>
    <w:rsid w:val="00F41274"/>
    <w:rsid w:val="00F41C01"/>
    <w:rsid w:val="00F41C79"/>
    <w:rsid w:val="00F42506"/>
    <w:rsid w:val="00F42896"/>
    <w:rsid w:val="00F436BD"/>
    <w:rsid w:val="00F44011"/>
    <w:rsid w:val="00F44846"/>
    <w:rsid w:val="00F449D8"/>
    <w:rsid w:val="00F4507E"/>
    <w:rsid w:val="00F46F32"/>
    <w:rsid w:val="00F470DC"/>
    <w:rsid w:val="00F5012B"/>
    <w:rsid w:val="00F504E4"/>
    <w:rsid w:val="00F50776"/>
    <w:rsid w:val="00F51773"/>
    <w:rsid w:val="00F520BC"/>
    <w:rsid w:val="00F52EBE"/>
    <w:rsid w:val="00F52FEE"/>
    <w:rsid w:val="00F540D6"/>
    <w:rsid w:val="00F54F33"/>
    <w:rsid w:val="00F55579"/>
    <w:rsid w:val="00F57524"/>
    <w:rsid w:val="00F57717"/>
    <w:rsid w:val="00F60958"/>
    <w:rsid w:val="00F6095E"/>
    <w:rsid w:val="00F6248E"/>
    <w:rsid w:val="00F62569"/>
    <w:rsid w:val="00F62666"/>
    <w:rsid w:val="00F63ACF"/>
    <w:rsid w:val="00F64DDB"/>
    <w:rsid w:val="00F6550F"/>
    <w:rsid w:val="00F65E45"/>
    <w:rsid w:val="00F664ED"/>
    <w:rsid w:val="00F66DE9"/>
    <w:rsid w:val="00F67540"/>
    <w:rsid w:val="00F715B6"/>
    <w:rsid w:val="00F71B7E"/>
    <w:rsid w:val="00F72A03"/>
    <w:rsid w:val="00F73F26"/>
    <w:rsid w:val="00F773A5"/>
    <w:rsid w:val="00F80FAF"/>
    <w:rsid w:val="00F8256E"/>
    <w:rsid w:val="00F82BD0"/>
    <w:rsid w:val="00F83142"/>
    <w:rsid w:val="00F84412"/>
    <w:rsid w:val="00F85914"/>
    <w:rsid w:val="00F8599E"/>
    <w:rsid w:val="00F8644F"/>
    <w:rsid w:val="00F87720"/>
    <w:rsid w:val="00F9072B"/>
    <w:rsid w:val="00F90DE5"/>
    <w:rsid w:val="00F915E8"/>
    <w:rsid w:val="00F922FC"/>
    <w:rsid w:val="00F92AF8"/>
    <w:rsid w:val="00F92DA4"/>
    <w:rsid w:val="00F94972"/>
    <w:rsid w:val="00F950E9"/>
    <w:rsid w:val="00F9518A"/>
    <w:rsid w:val="00F95338"/>
    <w:rsid w:val="00F9699C"/>
    <w:rsid w:val="00FA0AF6"/>
    <w:rsid w:val="00FA13C2"/>
    <w:rsid w:val="00FA4327"/>
    <w:rsid w:val="00FA5DA8"/>
    <w:rsid w:val="00FA6389"/>
    <w:rsid w:val="00FA755B"/>
    <w:rsid w:val="00FB0085"/>
    <w:rsid w:val="00FB108A"/>
    <w:rsid w:val="00FB1114"/>
    <w:rsid w:val="00FB2232"/>
    <w:rsid w:val="00FB2C71"/>
    <w:rsid w:val="00FB308C"/>
    <w:rsid w:val="00FB319A"/>
    <w:rsid w:val="00FB5661"/>
    <w:rsid w:val="00FB6767"/>
    <w:rsid w:val="00FB68B9"/>
    <w:rsid w:val="00FB68BC"/>
    <w:rsid w:val="00FB7CC7"/>
    <w:rsid w:val="00FC0AFD"/>
    <w:rsid w:val="00FC0B5A"/>
    <w:rsid w:val="00FC0E9F"/>
    <w:rsid w:val="00FC14B7"/>
    <w:rsid w:val="00FC171C"/>
    <w:rsid w:val="00FC2882"/>
    <w:rsid w:val="00FC4DE8"/>
    <w:rsid w:val="00FC4F49"/>
    <w:rsid w:val="00FC5E6B"/>
    <w:rsid w:val="00FC644E"/>
    <w:rsid w:val="00FD0538"/>
    <w:rsid w:val="00FD0635"/>
    <w:rsid w:val="00FD2207"/>
    <w:rsid w:val="00FD221A"/>
    <w:rsid w:val="00FD23EC"/>
    <w:rsid w:val="00FD3C9C"/>
    <w:rsid w:val="00FD4C29"/>
    <w:rsid w:val="00FD4E59"/>
    <w:rsid w:val="00FD6779"/>
    <w:rsid w:val="00FD6B87"/>
    <w:rsid w:val="00FD7069"/>
    <w:rsid w:val="00FD7ABD"/>
    <w:rsid w:val="00FE2348"/>
    <w:rsid w:val="00FE26BE"/>
    <w:rsid w:val="00FE375E"/>
    <w:rsid w:val="00FE4EA3"/>
    <w:rsid w:val="00FE5500"/>
    <w:rsid w:val="00FE55CE"/>
    <w:rsid w:val="00FE5FD7"/>
    <w:rsid w:val="00FE6D58"/>
    <w:rsid w:val="00FE78A2"/>
    <w:rsid w:val="00FE7970"/>
    <w:rsid w:val="00FF0636"/>
    <w:rsid w:val="00FF0DEC"/>
    <w:rsid w:val="00FF1A93"/>
    <w:rsid w:val="00FF1CA0"/>
    <w:rsid w:val="00FF3EBE"/>
    <w:rsid w:val="00FF3F81"/>
    <w:rsid w:val="00FF4339"/>
    <w:rsid w:val="00FF7D58"/>
    <w:rsid w:val="04A3C605"/>
    <w:rsid w:val="1341648E"/>
    <w:rsid w:val="18E776BE"/>
    <w:rsid w:val="2EAA0FDC"/>
    <w:rsid w:val="30919A4E"/>
    <w:rsid w:val="3DA4649D"/>
    <w:rsid w:val="4204EBF2"/>
    <w:rsid w:val="46611EC7"/>
    <w:rsid w:val="4F4195FD"/>
    <w:rsid w:val="55FC23F8"/>
    <w:rsid w:val="572D426B"/>
    <w:rsid w:val="5B901B56"/>
    <w:rsid w:val="636CF536"/>
    <w:rsid w:val="6DBD7600"/>
    <w:rsid w:val="70735586"/>
    <w:rsid w:val="75299878"/>
    <w:rsid w:val="7FCC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7074"/>
  <w15:chartTrackingRefBased/>
  <w15:docId w15:val="{AB15EC04-8157-414F-8907-DB672D85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87"/>
    <w:rPr>
      <w:rFonts w:ascii="Arial" w:hAnsi="Arial" w:cs="Arial"/>
    </w:rPr>
  </w:style>
  <w:style w:type="paragraph" w:styleId="Heading1">
    <w:name w:val="heading 1"/>
    <w:basedOn w:val="Normal"/>
    <w:next w:val="Normal"/>
    <w:link w:val="Heading1Char"/>
    <w:uiPriority w:val="9"/>
    <w:qFormat/>
    <w:rsid w:val="00DD5798"/>
    <w:pPr>
      <w:keepNext/>
      <w:keepLines/>
      <w:spacing w:before="240" w:after="0"/>
      <w:outlineLvl w:val="0"/>
    </w:pPr>
    <w:rPr>
      <w:rFonts w:eastAsiaTheme="majorEastAsia" w:cstheme="majorBidi"/>
      <w:b/>
      <w:color w:val="59C0D1" w:themeColor="accent1"/>
      <w:sz w:val="36"/>
      <w:szCs w:val="32"/>
    </w:rPr>
  </w:style>
  <w:style w:type="paragraph" w:styleId="Heading2">
    <w:name w:val="heading 2"/>
    <w:basedOn w:val="Normal"/>
    <w:next w:val="Normal"/>
    <w:link w:val="Heading2Char"/>
    <w:uiPriority w:val="9"/>
    <w:unhideWhenUsed/>
    <w:qFormat/>
    <w:rsid w:val="00DD5798"/>
    <w:pPr>
      <w:keepNext/>
      <w:keepLines/>
      <w:spacing w:before="40" w:after="0"/>
      <w:outlineLvl w:val="1"/>
    </w:pPr>
    <w:rPr>
      <w:rFonts w:eastAsiaTheme="majorEastAsia" w:cstheme="majorBidi"/>
      <w:b/>
      <w:color w:val="AA1B5E" w:themeColor="accent2"/>
      <w:sz w:val="28"/>
      <w:szCs w:val="26"/>
    </w:rPr>
  </w:style>
  <w:style w:type="paragraph" w:styleId="Heading3">
    <w:name w:val="heading 3"/>
    <w:basedOn w:val="Normal"/>
    <w:next w:val="Normal"/>
    <w:link w:val="Heading3Char"/>
    <w:uiPriority w:val="9"/>
    <w:semiHidden/>
    <w:unhideWhenUsed/>
    <w:rsid w:val="00AC011A"/>
    <w:pPr>
      <w:keepNext/>
      <w:keepLines/>
      <w:spacing w:before="40" w:after="0"/>
      <w:outlineLvl w:val="2"/>
    </w:pPr>
    <w:rPr>
      <w:rFonts w:asciiTheme="majorHAnsi" w:eastAsiaTheme="majorEastAsia" w:hAnsiTheme="majorHAnsi" w:cstheme="majorBidi"/>
      <w:color w:val="20677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87"/>
  </w:style>
  <w:style w:type="paragraph" w:styleId="Footer">
    <w:name w:val="footer"/>
    <w:basedOn w:val="Normal"/>
    <w:link w:val="FooterChar"/>
    <w:uiPriority w:val="99"/>
    <w:unhideWhenUsed/>
    <w:rsid w:val="007C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87"/>
  </w:style>
  <w:style w:type="character" w:styleId="BookTitle">
    <w:name w:val="Book Title"/>
    <w:basedOn w:val="DefaultParagraphFont"/>
    <w:uiPriority w:val="33"/>
    <w:rsid w:val="007C4C87"/>
    <w:rPr>
      <w:b/>
      <w:bCs/>
      <w:i/>
      <w:iCs/>
      <w:spacing w:val="5"/>
    </w:rPr>
  </w:style>
  <w:style w:type="character" w:customStyle="1" w:styleId="Heading1Char">
    <w:name w:val="Heading 1 Char"/>
    <w:basedOn w:val="DefaultParagraphFont"/>
    <w:link w:val="Heading1"/>
    <w:uiPriority w:val="9"/>
    <w:rsid w:val="00DD5798"/>
    <w:rPr>
      <w:rFonts w:ascii="Arial" w:eastAsiaTheme="majorEastAsia" w:hAnsi="Arial" w:cstheme="majorBidi"/>
      <w:b/>
      <w:color w:val="59C0D1" w:themeColor="accent1"/>
      <w:sz w:val="36"/>
      <w:szCs w:val="32"/>
    </w:rPr>
  </w:style>
  <w:style w:type="character" w:customStyle="1" w:styleId="Heading2Char">
    <w:name w:val="Heading 2 Char"/>
    <w:basedOn w:val="DefaultParagraphFont"/>
    <w:link w:val="Heading2"/>
    <w:uiPriority w:val="9"/>
    <w:rsid w:val="00DD5798"/>
    <w:rPr>
      <w:rFonts w:ascii="Arial" w:eastAsiaTheme="majorEastAsia" w:hAnsi="Arial" w:cstheme="majorBidi"/>
      <w:b/>
      <w:color w:val="AA1B5E" w:themeColor="accent2"/>
      <w:sz w:val="28"/>
      <w:szCs w:val="26"/>
    </w:rPr>
  </w:style>
  <w:style w:type="paragraph" w:styleId="Title">
    <w:name w:val="Title"/>
    <w:basedOn w:val="Normal"/>
    <w:next w:val="Normal"/>
    <w:link w:val="TitleChar"/>
    <w:uiPriority w:val="10"/>
    <w:qFormat/>
    <w:rsid w:val="00A52959"/>
    <w:pPr>
      <w:spacing w:after="0" w:line="240" w:lineRule="auto"/>
      <w:contextualSpacing/>
    </w:pPr>
    <w:rPr>
      <w:rFonts w:eastAsiaTheme="majorEastAsia" w:cstheme="majorBidi"/>
      <w:b/>
      <w:color w:val="0B2341" w:themeColor="text2"/>
      <w:spacing w:val="-10"/>
      <w:kern w:val="28"/>
      <w:sz w:val="48"/>
      <w:szCs w:val="56"/>
    </w:rPr>
  </w:style>
  <w:style w:type="character" w:customStyle="1" w:styleId="TitleChar">
    <w:name w:val="Title Char"/>
    <w:basedOn w:val="DefaultParagraphFont"/>
    <w:link w:val="Title"/>
    <w:uiPriority w:val="10"/>
    <w:rsid w:val="00A52959"/>
    <w:rPr>
      <w:rFonts w:ascii="Arial" w:eastAsiaTheme="majorEastAsia" w:hAnsi="Arial" w:cstheme="majorBidi"/>
      <w:b/>
      <w:color w:val="0B2341" w:themeColor="text2"/>
      <w:spacing w:val="-10"/>
      <w:kern w:val="28"/>
      <w:sz w:val="48"/>
      <w:szCs w:val="56"/>
    </w:rPr>
  </w:style>
  <w:style w:type="character" w:customStyle="1" w:styleId="Heading3Char">
    <w:name w:val="Heading 3 Char"/>
    <w:basedOn w:val="DefaultParagraphFont"/>
    <w:link w:val="Heading3"/>
    <w:uiPriority w:val="9"/>
    <w:semiHidden/>
    <w:rsid w:val="00AC011A"/>
    <w:rPr>
      <w:rFonts w:asciiTheme="majorHAnsi" w:eastAsiaTheme="majorEastAsia" w:hAnsiTheme="majorHAnsi" w:cstheme="majorBidi"/>
      <w:color w:val="206774" w:themeColor="accent1" w:themeShade="7F"/>
      <w:sz w:val="24"/>
      <w:szCs w:val="24"/>
    </w:rPr>
  </w:style>
  <w:style w:type="character" w:styleId="Hyperlink">
    <w:name w:val="Hyperlink"/>
    <w:basedOn w:val="DefaultParagraphFont"/>
    <w:uiPriority w:val="99"/>
    <w:unhideWhenUsed/>
    <w:rsid w:val="00DD5798"/>
    <w:rPr>
      <w:color w:val="AA1B5E" w:themeColor="hyperlink"/>
      <w:u w:val="single"/>
    </w:rPr>
  </w:style>
  <w:style w:type="character" w:styleId="UnresolvedMention">
    <w:name w:val="Unresolved Mention"/>
    <w:basedOn w:val="DefaultParagraphFont"/>
    <w:uiPriority w:val="99"/>
    <w:semiHidden/>
    <w:unhideWhenUsed/>
    <w:rsid w:val="00DD5798"/>
    <w:rPr>
      <w:color w:val="605E5C"/>
      <w:shd w:val="clear" w:color="auto" w:fill="E1DFDD"/>
    </w:rPr>
  </w:style>
  <w:style w:type="character" w:styleId="FollowedHyperlink">
    <w:name w:val="FollowedHyperlink"/>
    <w:basedOn w:val="DefaultParagraphFont"/>
    <w:uiPriority w:val="99"/>
    <w:semiHidden/>
    <w:unhideWhenUsed/>
    <w:rsid w:val="00DD5798"/>
    <w:rPr>
      <w:color w:val="AA1B5E" w:themeColor="followedHyperlink"/>
      <w:u w:val="single"/>
    </w:rPr>
  </w:style>
  <w:style w:type="paragraph" w:styleId="Revision">
    <w:name w:val="Revision"/>
    <w:hidden/>
    <w:uiPriority w:val="99"/>
    <w:semiHidden/>
    <w:rsid w:val="00876CFF"/>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85255A"/>
    <w:rPr>
      <w:sz w:val="16"/>
      <w:szCs w:val="16"/>
    </w:rPr>
  </w:style>
  <w:style w:type="paragraph" w:styleId="CommentText">
    <w:name w:val="annotation text"/>
    <w:basedOn w:val="Normal"/>
    <w:link w:val="CommentTextChar"/>
    <w:uiPriority w:val="99"/>
    <w:unhideWhenUsed/>
    <w:rsid w:val="0085255A"/>
    <w:pPr>
      <w:spacing w:line="240" w:lineRule="auto"/>
    </w:pPr>
    <w:rPr>
      <w:sz w:val="20"/>
      <w:szCs w:val="20"/>
    </w:rPr>
  </w:style>
  <w:style w:type="character" w:customStyle="1" w:styleId="CommentTextChar">
    <w:name w:val="Comment Text Char"/>
    <w:basedOn w:val="DefaultParagraphFont"/>
    <w:link w:val="CommentText"/>
    <w:uiPriority w:val="99"/>
    <w:rsid w:val="0085255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5255A"/>
    <w:rPr>
      <w:b/>
      <w:bCs/>
    </w:rPr>
  </w:style>
  <w:style w:type="character" w:customStyle="1" w:styleId="CommentSubjectChar">
    <w:name w:val="Comment Subject Char"/>
    <w:basedOn w:val="CommentTextChar"/>
    <w:link w:val="CommentSubject"/>
    <w:uiPriority w:val="99"/>
    <w:semiHidden/>
    <w:rsid w:val="0085255A"/>
    <w:rPr>
      <w:rFonts w:ascii="Arial" w:hAnsi="Arial" w:cs="Arial"/>
      <w:b/>
      <w:bCs/>
      <w:sz w:val="20"/>
      <w:szCs w:val="20"/>
    </w:rPr>
  </w:style>
  <w:style w:type="paragraph" w:styleId="ListParagraph">
    <w:name w:val="List Paragraph"/>
    <w:basedOn w:val="Normal"/>
    <w:link w:val="ListParagraphChar"/>
    <w:uiPriority w:val="34"/>
    <w:qFormat/>
    <w:rsid w:val="00427EFF"/>
    <w:pPr>
      <w:ind w:left="720"/>
      <w:contextualSpacing/>
    </w:pPr>
  </w:style>
  <w:style w:type="character" w:styleId="Mention">
    <w:name w:val="Mention"/>
    <w:basedOn w:val="DefaultParagraphFont"/>
    <w:uiPriority w:val="99"/>
    <w:unhideWhenUsed/>
    <w:rsid w:val="005C42DB"/>
    <w:rPr>
      <w:color w:val="2B579A"/>
      <w:shd w:val="clear" w:color="auto" w:fill="E1DFDD"/>
    </w:rPr>
  </w:style>
  <w:style w:type="paragraph" w:styleId="EndnoteText">
    <w:name w:val="endnote text"/>
    <w:basedOn w:val="Normal"/>
    <w:link w:val="EndnoteTextChar"/>
    <w:uiPriority w:val="99"/>
    <w:semiHidden/>
    <w:unhideWhenUsed/>
    <w:rsid w:val="00D07B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7B00"/>
    <w:rPr>
      <w:rFonts w:ascii="Arial" w:hAnsi="Arial" w:cs="Arial"/>
      <w:sz w:val="20"/>
      <w:szCs w:val="20"/>
    </w:rPr>
  </w:style>
  <w:style w:type="character" w:styleId="EndnoteReference">
    <w:name w:val="endnote reference"/>
    <w:basedOn w:val="DefaultParagraphFont"/>
    <w:uiPriority w:val="99"/>
    <w:semiHidden/>
    <w:unhideWhenUsed/>
    <w:rsid w:val="00D07B00"/>
    <w:rPr>
      <w:vertAlign w:val="superscript"/>
    </w:rPr>
  </w:style>
  <w:style w:type="paragraph" w:styleId="FootnoteText">
    <w:name w:val="footnote text"/>
    <w:basedOn w:val="Normal"/>
    <w:link w:val="FootnoteTextChar"/>
    <w:uiPriority w:val="99"/>
    <w:semiHidden/>
    <w:unhideWhenUsed/>
    <w:rsid w:val="00084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08C"/>
    <w:rPr>
      <w:rFonts w:ascii="Arial" w:hAnsi="Arial" w:cs="Arial"/>
      <w:sz w:val="20"/>
      <w:szCs w:val="20"/>
    </w:rPr>
  </w:style>
  <w:style w:type="character" w:styleId="FootnoteReference">
    <w:name w:val="footnote reference"/>
    <w:basedOn w:val="DefaultParagraphFont"/>
    <w:uiPriority w:val="99"/>
    <w:semiHidden/>
    <w:unhideWhenUsed/>
    <w:rsid w:val="0008408C"/>
    <w:rPr>
      <w:vertAlign w:val="superscript"/>
    </w:rPr>
  </w:style>
  <w:style w:type="table" w:styleId="GridTable4-Accent1">
    <w:name w:val="Grid Table 4 Accent 1"/>
    <w:basedOn w:val="TableNormal"/>
    <w:uiPriority w:val="49"/>
    <w:rsid w:val="00727F1E"/>
    <w:pPr>
      <w:spacing w:after="0" w:line="240" w:lineRule="auto"/>
    </w:pPr>
    <w:tblPr>
      <w:tblStyleRowBandSize w:val="1"/>
      <w:tblStyleColBandSize w:val="1"/>
      <w:tblBorders>
        <w:top w:val="single" w:sz="4" w:space="0" w:color="9BD9E3" w:themeColor="accent1" w:themeTint="99"/>
        <w:left w:val="single" w:sz="4" w:space="0" w:color="9BD9E3" w:themeColor="accent1" w:themeTint="99"/>
        <w:bottom w:val="single" w:sz="4" w:space="0" w:color="9BD9E3" w:themeColor="accent1" w:themeTint="99"/>
        <w:right w:val="single" w:sz="4" w:space="0" w:color="9BD9E3" w:themeColor="accent1" w:themeTint="99"/>
        <w:insideH w:val="single" w:sz="4" w:space="0" w:color="9BD9E3" w:themeColor="accent1" w:themeTint="99"/>
        <w:insideV w:val="single" w:sz="4" w:space="0" w:color="9BD9E3" w:themeColor="accent1" w:themeTint="99"/>
      </w:tblBorders>
    </w:tblPr>
    <w:tblStylePr w:type="firstRow">
      <w:rPr>
        <w:b/>
        <w:bCs/>
        <w:color w:val="FFFFFF" w:themeColor="background1"/>
      </w:rPr>
      <w:tblPr/>
      <w:tcPr>
        <w:tcBorders>
          <w:top w:val="single" w:sz="4" w:space="0" w:color="59C0D1" w:themeColor="accent1"/>
          <w:left w:val="single" w:sz="4" w:space="0" w:color="59C0D1" w:themeColor="accent1"/>
          <w:bottom w:val="single" w:sz="4" w:space="0" w:color="59C0D1" w:themeColor="accent1"/>
          <w:right w:val="single" w:sz="4" w:space="0" w:color="59C0D1" w:themeColor="accent1"/>
          <w:insideH w:val="nil"/>
          <w:insideV w:val="nil"/>
        </w:tcBorders>
        <w:shd w:val="clear" w:color="auto" w:fill="59C0D1" w:themeFill="accent1"/>
      </w:tcPr>
    </w:tblStylePr>
    <w:tblStylePr w:type="lastRow">
      <w:rPr>
        <w:b/>
        <w:bCs/>
      </w:rPr>
      <w:tblPr/>
      <w:tcPr>
        <w:tcBorders>
          <w:top w:val="double" w:sz="4" w:space="0" w:color="59C0D1" w:themeColor="accent1"/>
        </w:tcBorders>
      </w:tcPr>
    </w:tblStylePr>
    <w:tblStylePr w:type="firstCol">
      <w:rPr>
        <w:b/>
        <w:bCs/>
      </w:rPr>
    </w:tblStylePr>
    <w:tblStylePr w:type="lastCol">
      <w:rPr>
        <w:b/>
        <w:bCs/>
      </w:rPr>
    </w:tblStylePr>
    <w:tblStylePr w:type="band1Vert">
      <w:tblPr/>
      <w:tcPr>
        <w:shd w:val="clear" w:color="auto" w:fill="DDF2F5" w:themeFill="accent1" w:themeFillTint="33"/>
      </w:tcPr>
    </w:tblStylePr>
    <w:tblStylePr w:type="band1Horz">
      <w:tblPr/>
      <w:tcPr>
        <w:shd w:val="clear" w:color="auto" w:fill="DDF2F5" w:themeFill="accent1" w:themeFillTint="33"/>
      </w:tcPr>
    </w:tblStylePr>
  </w:style>
  <w:style w:type="character" w:customStyle="1" w:styleId="ListParagraphChar">
    <w:name w:val="List Paragraph Char"/>
    <w:basedOn w:val="DefaultParagraphFont"/>
    <w:link w:val="ListParagraph"/>
    <w:uiPriority w:val="34"/>
    <w:rsid w:val="000549CC"/>
    <w:rPr>
      <w:rFonts w:ascii="Arial" w:hAnsi="Arial" w:cs="Ari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3377">
      <w:bodyDiv w:val="1"/>
      <w:marLeft w:val="0"/>
      <w:marRight w:val="0"/>
      <w:marTop w:val="0"/>
      <w:marBottom w:val="0"/>
      <w:divBdr>
        <w:top w:val="none" w:sz="0" w:space="0" w:color="auto"/>
        <w:left w:val="none" w:sz="0" w:space="0" w:color="auto"/>
        <w:bottom w:val="none" w:sz="0" w:space="0" w:color="auto"/>
        <w:right w:val="none" w:sz="0" w:space="0" w:color="auto"/>
      </w:divBdr>
    </w:div>
    <w:div w:id="451215591">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1338653255">
      <w:bodyDiv w:val="1"/>
      <w:marLeft w:val="0"/>
      <w:marRight w:val="0"/>
      <w:marTop w:val="0"/>
      <w:marBottom w:val="0"/>
      <w:divBdr>
        <w:top w:val="none" w:sz="0" w:space="0" w:color="auto"/>
        <w:left w:val="none" w:sz="0" w:space="0" w:color="auto"/>
        <w:bottom w:val="none" w:sz="0" w:space="0" w:color="auto"/>
        <w:right w:val="none" w:sz="0" w:space="0" w:color="auto"/>
      </w:divBdr>
    </w:div>
    <w:div w:id="1426345541">
      <w:bodyDiv w:val="1"/>
      <w:marLeft w:val="0"/>
      <w:marRight w:val="0"/>
      <w:marTop w:val="0"/>
      <w:marBottom w:val="0"/>
      <w:divBdr>
        <w:top w:val="none" w:sz="0" w:space="0" w:color="auto"/>
        <w:left w:val="none" w:sz="0" w:space="0" w:color="auto"/>
        <w:bottom w:val="none" w:sz="0" w:space="0" w:color="auto"/>
        <w:right w:val="none" w:sz="0" w:space="0" w:color="auto"/>
      </w:divBdr>
    </w:div>
    <w:div w:id="1493522570">
      <w:bodyDiv w:val="1"/>
      <w:marLeft w:val="0"/>
      <w:marRight w:val="0"/>
      <w:marTop w:val="0"/>
      <w:marBottom w:val="0"/>
      <w:divBdr>
        <w:top w:val="none" w:sz="0" w:space="0" w:color="auto"/>
        <w:left w:val="none" w:sz="0" w:space="0" w:color="auto"/>
        <w:bottom w:val="none" w:sz="0" w:space="0" w:color="auto"/>
        <w:right w:val="none" w:sz="0" w:space="0" w:color="auto"/>
      </w:divBdr>
    </w:div>
    <w:div w:id="1661419492">
      <w:bodyDiv w:val="1"/>
      <w:marLeft w:val="0"/>
      <w:marRight w:val="0"/>
      <w:marTop w:val="0"/>
      <w:marBottom w:val="0"/>
      <w:divBdr>
        <w:top w:val="none" w:sz="0" w:space="0" w:color="auto"/>
        <w:left w:val="none" w:sz="0" w:space="0" w:color="auto"/>
        <w:bottom w:val="none" w:sz="0" w:space="0" w:color="auto"/>
        <w:right w:val="none" w:sz="0" w:space="0" w:color="auto"/>
      </w:divBdr>
    </w:div>
    <w:div w:id="1820686216">
      <w:bodyDiv w:val="1"/>
      <w:marLeft w:val="0"/>
      <w:marRight w:val="0"/>
      <w:marTop w:val="0"/>
      <w:marBottom w:val="0"/>
      <w:divBdr>
        <w:top w:val="none" w:sz="0" w:space="0" w:color="auto"/>
        <w:left w:val="none" w:sz="0" w:space="0" w:color="auto"/>
        <w:bottom w:val="none" w:sz="0" w:space="0" w:color="auto"/>
        <w:right w:val="none" w:sz="0" w:space="0" w:color="auto"/>
      </w:divBdr>
    </w:div>
    <w:div w:id="1932854734">
      <w:bodyDiv w:val="1"/>
      <w:marLeft w:val="0"/>
      <w:marRight w:val="0"/>
      <w:marTop w:val="0"/>
      <w:marBottom w:val="0"/>
      <w:divBdr>
        <w:top w:val="none" w:sz="0" w:space="0" w:color="auto"/>
        <w:left w:val="none" w:sz="0" w:space="0" w:color="auto"/>
        <w:bottom w:val="none" w:sz="0" w:space="0" w:color="auto"/>
        <w:right w:val="none" w:sz="0" w:space="0" w:color="auto"/>
      </w:divBdr>
    </w:div>
    <w:div w:id="20380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ssmith@social-current.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ocialcurrent.my.salesforce.com/sfc/p/300000000aAU/a/380000004yvI/WykKRoDmMsDQ_1K6sPlu.QInRhHpAAH.GNhoHPeExZ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ocialcurrent.my.salesforce.com/sfc/p/300000000aAU/a/Hs000001YYFm/vR2IBCXq.3fM5.t1dPugKLoIeeYxxmLHp8xwYtWes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a.my.salesforce.com/sfc/p/300000000aAU/a/1T000000gAmQ/1CV2E_r.1L4AzoCDDbNB6RQu37UlDj_O2jAWOgw8z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coa.my.salesforce.com/sfc/p/300000000aAU/a/500000000AfW/F0tUAr0Ga5fAO3nDjYAj_9QNf8vI5EgGUeanL0l.Rf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current.sharepoint.com/sites/IntegrationHome/Collateral/Templates/Social%20Current%20Template-COA%20Seal.dotx" TargetMode="External"/></Relationships>
</file>

<file path=word/theme/theme1.xml><?xml version="1.0" encoding="utf-8"?>
<a:theme xmlns:a="http://schemas.openxmlformats.org/drawingml/2006/main" name="Office Theme">
  <a:themeElements>
    <a:clrScheme name="Social Current">
      <a:dk1>
        <a:srgbClr val="000000"/>
      </a:dk1>
      <a:lt1>
        <a:srgbClr val="FFFFFF"/>
      </a:lt1>
      <a:dk2>
        <a:srgbClr val="0B2341"/>
      </a:dk2>
      <a:lt2>
        <a:srgbClr val="6C6C6C"/>
      </a:lt2>
      <a:accent1>
        <a:srgbClr val="59C0D1"/>
      </a:accent1>
      <a:accent2>
        <a:srgbClr val="AA1B5E"/>
      </a:accent2>
      <a:accent3>
        <a:srgbClr val="F56802"/>
      </a:accent3>
      <a:accent4>
        <a:srgbClr val="FF5353"/>
      </a:accent4>
      <a:accent5>
        <a:srgbClr val="0B2341"/>
      </a:accent5>
      <a:accent6>
        <a:srgbClr val="FFFFFF"/>
      </a:accent6>
      <a:hlink>
        <a:srgbClr val="AA1B5E"/>
      </a:hlink>
      <a:folHlink>
        <a:srgbClr val="AA1B5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5258448FB214885A110123E5D202A" ma:contentTypeVersion="17" ma:contentTypeDescription="Create a new document." ma:contentTypeScope="" ma:versionID="fa4a75dad6eada18f9b77ab9a5a1d1c4">
  <xsd:schema xmlns:xsd="http://www.w3.org/2001/XMLSchema" xmlns:xs="http://www.w3.org/2001/XMLSchema" xmlns:p="http://schemas.microsoft.com/office/2006/metadata/properties" xmlns:ns2="02fb6d81-a73e-42ea-8fe6-4d0f16843527" xmlns:ns3="155d6b25-9d6d-464b-99e0-36f9e17fa54d" targetNamespace="http://schemas.microsoft.com/office/2006/metadata/properties" ma:root="true" ma:fieldsID="29398d2140236a49413049f4bf1dc7a5" ns2:_="" ns3:_="">
    <xsd:import namespace="02fb6d81-a73e-42ea-8fe6-4d0f16843527"/>
    <xsd:import namespace="155d6b25-9d6d-464b-99e0-36f9e17fa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Not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b6d81-a73e-42ea-8fe6-4d0f1684352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description="Use this folder to document all 2021 updates to the AM/SDA drafts" ma:internalName="Notes0" ma:readOnly="false">
      <xsd:simpleType>
        <xsd:restriction base="dms:Text">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ccf948-bf20-48bb-86eb-5d1e848ec0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d6b25-9d6d-464b-99e0-36f9e17fa54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a9e21b-6152-4cf6-bdd6-87fe4b38ee50}" ma:internalName="TaxCatchAll" ma:showField="CatchAllData" ma:web="155d6b25-9d6d-464b-99e0-36f9e17fa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02fb6d81-a73e-42ea-8fe6-4d0f16843527" xsi:nil="true"/>
    <TaxCatchAll xmlns="155d6b25-9d6d-464b-99e0-36f9e17fa54d" xsi:nil="true"/>
    <lcf76f155ced4ddcb4097134ff3c332f xmlns="02fb6d81-a73e-42ea-8fe6-4d0f16843527">
      <Terms xmlns="http://schemas.microsoft.com/office/infopath/2007/PartnerControls"/>
    </lcf76f155ced4ddcb4097134ff3c332f>
    <SharedWithUsers xmlns="155d6b25-9d6d-464b-99e0-36f9e17fa54d">
      <UserInfo>
        <DisplayName>Melissa Dury</DisplayName>
        <AccountId>54</AccountId>
        <AccountType/>
      </UserInfo>
      <UserInfo>
        <DisplayName>Susan Russell-Smith</DisplayName>
        <AccountId>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42034-2B04-43D5-81B3-3B0F407B3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b6d81-a73e-42ea-8fe6-4d0f16843527"/>
    <ds:schemaRef ds:uri="155d6b25-9d6d-464b-99e0-36f9e17fa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022-0ED8-4280-B1C3-333874221B61}">
  <ds:schemaRefs>
    <ds:schemaRef ds:uri="http://www.w3.org/XML/1998/namespace"/>
    <ds:schemaRef ds:uri="02fb6d81-a73e-42ea-8fe6-4d0f16843527"/>
    <ds:schemaRef ds:uri="http://purl.org/dc/terms/"/>
    <ds:schemaRef ds:uri="http://purl.org/dc/dcmitype/"/>
    <ds:schemaRef ds:uri="http://schemas.microsoft.com/office/2006/documentManagement/types"/>
    <ds:schemaRef ds:uri="155d6b25-9d6d-464b-99e0-36f9e17fa54d"/>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2E17CC6-BF87-4D6D-B9D6-672B7F8ABC3D}">
  <ds:schemaRefs>
    <ds:schemaRef ds:uri="http://schemas.openxmlformats.org/officeDocument/2006/bibliography"/>
  </ds:schemaRefs>
</ds:datastoreItem>
</file>

<file path=customXml/itemProps4.xml><?xml version="1.0" encoding="utf-8"?>
<ds:datastoreItem xmlns:ds="http://schemas.openxmlformats.org/officeDocument/2006/customXml" ds:itemID="{04A25F80-CBAC-4320-A5B0-6F4EB5D4A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Social%20Current%20Template-COA%20Seal</Template>
  <TotalTime>0</TotalTime>
  <Pages>17</Pages>
  <Words>5859</Words>
  <Characters>33402</Characters>
  <Application>Microsoft Office Word</Application>
  <DocSecurity>8</DocSecurity>
  <Lines>278</Lines>
  <Paragraphs>78</Paragraphs>
  <ScaleCrop>false</ScaleCrop>
  <Company/>
  <LinksUpToDate>false</LinksUpToDate>
  <CharactersWithSpaces>39183</CharactersWithSpaces>
  <SharedDoc>false</SharedDoc>
  <HLinks>
    <vt:vector size="42" baseType="variant">
      <vt:variant>
        <vt:i4>37</vt:i4>
      </vt:variant>
      <vt:variant>
        <vt:i4>9</vt:i4>
      </vt:variant>
      <vt:variant>
        <vt:i4>0</vt:i4>
      </vt:variant>
      <vt:variant>
        <vt:i4>5</vt:i4>
      </vt:variant>
      <vt:variant>
        <vt:lpwstr>https://socialcurrent.my.salesforce.com/sfc/p/300000000aAU/a/380000004yvI/WykKRoDmMsDQ_1K6sPlu.QInRhHpAAH.GNhoHPeExZg</vt:lpwstr>
      </vt:variant>
      <vt:variant>
        <vt:lpwstr/>
      </vt:variant>
      <vt:variant>
        <vt:i4>6226002</vt:i4>
      </vt:variant>
      <vt:variant>
        <vt:i4>6</vt:i4>
      </vt:variant>
      <vt:variant>
        <vt:i4>0</vt:i4>
      </vt:variant>
      <vt:variant>
        <vt:i4>5</vt:i4>
      </vt:variant>
      <vt:variant>
        <vt:lpwstr>https://socialcurrent.my.salesforce.com/sfc/p/300000000aAU/a/Hs000001YYFm/vR2IBCXq.3fM5.t1dPugKLoIeeYxxmLHp8xwYtWessk</vt:lpwstr>
      </vt:variant>
      <vt:variant>
        <vt:lpwstr/>
      </vt:variant>
      <vt:variant>
        <vt:i4>4784209</vt:i4>
      </vt:variant>
      <vt:variant>
        <vt:i4>3</vt:i4>
      </vt:variant>
      <vt:variant>
        <vt:i4>0</vt:i4>
      </vt:variant>
      <vt:variant>
        <vt:i4>5</vt:i4>
      </vt:variant>
      <vt:variant>
        <vt:lpwstr>https://coa.my.salesforce.com/sfc/p/300000000aAU/a/1T000000gAmQ/1CV2E_r.1L4AzoCDDbNB6RQu37UlDj_O2jAWOgw8zdE</vt:lpwstr>
      </vt:variant>
      <vt:variant>
        <vt:lpwstr/>
      </vt:variant>
      <vt:variant>
        <vt:i4>8323098</vt:i4>
      </vt:variant>
      <vt:variant>
        <vt:i4>0</vt:i4>
      </vt:variant>
      <vt:variant>
        <vt:i4>0</vt:i4>
      </vt:variant>
      <vt:variant>
        <vt:i4>5</vt:i4>
      </vt:variant>
      <vt:variant>
        <vt:lpwstr>https://coa.my.salesforce.com/sfc/p/300000000aAU/a/500000000AfW/F0tUAr0Ga5fAO3nDjYAj_9QNf8vI5EgGUeanL0l.Rfg</vt:lpwstr>
      </vt:variant>
      <vt:variant>
        <vt:lpwstr/>
      </vt:variant>
      <vt:variant>
        <vt:i4>2752593</vt:i4>
      </vt:variant>
      <vt:variant>
        <vt:i4>6</vt:i4>
      </vt:variant>
      <vt:variant>
        <vt:i4>0</vt:i4>
      </vt:variant>
      <vt:variant>
        <vt:i4>5</vt:i4>
      </vt:variant>
      <vt:variant>
        <vt:lpwstr>mailto:ssmith@social-current.org</vt:lpwstr>
      </vt:variant>
      <vt:variant>
        <vt:lpwstr/>
      </vt:variant>
      <vt:variant>
        <vt:i4>2752593</vt:i4>
      </vt:variant>
      <vt:variant>
        <vt:i4>3</vt:i4>
      </vt:variant>
      <vt:variant>
        <vt:i4>0</vt:i4>
      </vt:variant>
      <vt:variant>
        <vt:i4>5</vt:i4>
      </vt:variant>
      <vt:variant>
        <vt:lpwstr>mailto:ssmith@social-current.org</vt:lpwstr>
      </vt:variant>
      <vt:variant>
        <vt:lpwstr/>
      </vt:variant>
      <vt:variant>
        <vt:i4>2752593</vt:i4>
      </vt:variant>
      <vt:variant>
        <vt:i4>0</vt:i4>
      </vt:variant>
      <vt:variant>
        <vt:i4>0</vt:i4>
      </vt:variant>
      <vt:variant>
        <vt:i4>5</vt:i4>
      </vt:variant>
      <vt:variant>
        <vt:lpwstr>mailto:ssmith@social-current.org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Russell-Smith, Susan</dc:creator>
  <cp:keywords/>
  <dc:description/>
  <cp:lastModifiedBy>Emily Bandy</cp:lastModifiedBy>
  <cp:revision>2</cp:revision>
  <dcterms:created xsi:type="dcterms:W3CDTF">2023-12-19T20:25:00Z</dcterms:created>
  <dcterms:modified xsi:type="dcterms:W3CDTF">2023-12-19T20:25:00Z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0x0101005915258448FB214885A110123E5D202A</vt:lpwstr>
  </property>
  <property fmtid="{D5CDD505-2E9C-101B-9397-08002B2CF9AE}" pid="3" name="MediaServiceImageTags">
    <vt:lpwstr/>
  </property>
</Properties>
</file>