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37859" w14:textId="66DD60F1" w:rsidR="0059166C" w:rsidRPr="0059166C" w:rsidRDefault="0059166C" w:rsidP="00295986">
      <w:pPr>
        <w:pStyle w:val="Title"/>
        <w:rPr>
          <w:bCs/>
        </w:rPr>
      </w:pPr>
      <w:r w:rsidRPr="0059166C">
        <w:rPr>
          <w:bCs/>
        </w:rPr>
        <w:t>For-Profit Administration and Financial Management Introduction</w:t>
      </w:r>
      <w:r w:rsidR="003F0056">
        <w:rPr>
          <w:bCs/>
        </w:rPr>
        <w:t xml:space="preserve"> (</w:t>
      </w:r>
      <w:commentRangeStart w:id="0"/>
      <w:r w:rsidR="003F0056">
        <w:rPr>
          <w:bCs/>
        </w:rPr>
        <w:t>AFM</w:t>
      </w:r>
      <w:commentRangeEnd w:id="0"/>
      <w:r w:rsidR="000B563A">
        <w:rPr>
          <w:rStyle w:val="CommentReference"/>
          <w:rFonts w:eastAsiaTheme="minorHAnsi" w:cs="Arial"/>
          <w:b w:val="0"/>
          <w:color w:val="auto"/>
          <w:spacing w:val="0"/>
          <w:kern w:val="0"/>
        </w:rPr>
        <w:commentReference w:id="0"/>
      </w:r>
      <w:r w:rsidR="003F0056">
        <w:rPr>
          <w:bCs/>
        </w:rPr>
        <w:t xml:space="preserve">) </w:t>
      </w:r>
    </w:p>
    <w:p w14:paraId="4326A6BB" w14:textId="77777777" w:rsidR="00DD5798" w:rsidRDefault="00DD5798" w:rsidP="007C4C87">
      <w:pPr>
        <w:pStyle w:val="Heading2"/>
      </w:pPr>
    </w:p>
    <w:p w14:paraId="4AE315EA" w14:textId="6FD31207" w:rsidR="0059166C" w:rsidRPr="0059166C" w:rsidRDefault="0059166C" w:rsidP="0059166C">
      <w:pPr>
        <w:pStyle w:val="Heading2"/>
      </w:pPr>
      <w:r w:rsidRPr="0059166C">
        <w:t>P</w:t>
      </w:r>
      <w:r>
        <w:t>urpose</w:t>
      </w:r>
    </w:p>
    <w:p w14:paraId="04CC9F8F" w14:textId="77777777" w:rsidR="0059166C" w:rsidRDefault="0059166C" w:rsidP="0059166C">
      <w:r w:rsidRPr="0059166C">
        <w:t>The for-profit organization ensures accountability through effective administration and management, and sound financial management practices.</w:t>
      </w:r>
    </w:p>
    <w:p w14:paraId="3911D37E" w14:textId="77777777" w:rsidR="0059166C" w:rsidRPr="0059166C" w:rsidRDefault="0059166C" w:rsidP="0059166C">
      <w:pPr>
        <w:pStyle w:val="Heading2"/>
      </w:pPr>
      <w:r w:rsidRPr="0059166C">
        <w:t>Introduction</w:t>
      </w:r>
    </w:p>
    <w:p w14:paraId="7BEB587E" w14:textId="0BF392CE" w:rsidR="0059166C" w:rsidRPr="0059166C" w:rsidRDefault="0059166C" w:rsidP="0059166C">
      <w:r w:rsidRPr="0059166C">
        <w:t>The practices set forth in COA</w:t>
      </w:r>
      <w:ins w:id="1" w:author="Jordan Reinwald" w:date="2024-04-04T11:15:00Z">
        <w:r w:rsidR="00987B57">
          <w:t xml:space="preserve"> Accreditation</w:t>
        </w:r>
      </w:ins>
      <w:r w:rsidRPr="0059166C">
        <w:t xml:space="preserve">’s For-Profit Administration and Financial Management (AFM) standards represent the multi-faceted functions of the leadership within a for-profit </w:t>
      </w:r>
      <w:del w:id="2" w:author="Jordan Reinwald" w:date="2024-08-15T08:35:00Z">
        <w:r w:rsidRPr="0059166C" w:rsidDel="001A4A4B">
          <w:delText xml:space="preserve">human service providing </w:delText>
        </w:r>
      </w:del>
      <w:r w:rsidRPr="0059166C">
        <w:t>organization</w:t>
      </w:r>
      <w:ins w:id="3" w:author="Jordan Reinwald" w:date="2024-08-15T08:35:00Z">
        <w:r w:rsidR="001A4A4B">
          <w:t xml:space="preserve"> providing human services</w:t>
        </w:r>
      </w:ins>
      <w:r w:rsidRPr="0059166C">
        <w:t>.</w:t>
      </w:r>
      <w:r w:rsidRPr="0059166C">
        <w:t> </w:t>
      </w:r>
      <w:r w:rsidRPr="0059166C">
        <w:t>The standards guide the organization’s owners, chief executive, and management staff to implement practices that contribute to effective management, and</w:t>
      </w:r>
      <w:del w:id="4" w:author="Jordan Reinwald" w:date="2024-08-15T08:36:00Z">
        <w:r w:rsidRPr="0059166C" w:rsidDel="00FA613F">
          <w:delText xml:space="preserve"> that</w:delText>
        </w:r>
      </w:del>
      <w:r w:rsidRPr="0059166C">
        <w:t xml:space="preserve"> promote accountability to its community and the people it serves.</w:t>
      </w:r>
    </w:p>
    <w:p w14:paraId="6318917B" w14:textId="77777777" w:rsidR="0094358C" w:rsidRPr="0059166C" w:rsidRDefault="0094358C" w:rsidP="0094358C">
      <w:ins w:id="5" w:author="Melissa Dury" w:date="2024-10-11T12:42:00Z">
        <w:r w:rsidRPr="00BA791E">
          <w:rPr>
            <w:b/>
            <w:bCs/>
          </w:rPr>
          <w:t xml:space="preserve">Interpretation: </w:t>
        </w:r>
      </w:ins>
      <w:ins w:id="6" w:author="Jordan Reinwald" w:date="2024-09-25T12:49:00Z">
        <w:r w:rsidRPr="00BA791E">
          <w:rPr>
            <w:i/>
            <w:iCs/>
          </w:rPr>
          <w:t>Some</w:t>
        </w:r>
      </w:ins>
      <w:ins w:id="7" w:author="Jordan Reinwald" w:date="2024-09-25T12:47:00Z">
        <w:r w:rsidRPr="00BA791E">
          <w:rPr>
            <w:i/>
            <w:iCs/>
          </w:rPr>
          <w:t xml:space="preserve"> for-profit organizations may</w:t>
        </w:r>
      </w:ins>
      <w:ins w:id="8" w:author="Jordan Reinwald" w:date="2024-09-25T12:49:00Z">
        <w:r w:rsidRPr="00BA791E">
          <w:rPr>
            <w:i/>
            <w:iCs/>
          </w:rPr>
          <w:t xml:space="preserve"> </w:t>
        </w:r>
      </w:ins>
      <w:ins w:id="9" w:author="Jordan Reinwald" w:date="2024-09-25T12:48:00Z">
        <w:r w:rsidRPr="00BA791E">
          <w:rPr>
            <w:i/>
            <w:iCs/>
          </w:rPr>
          <w:t xml:space="preserve">not market their services to the </w:t>
        </w:r>
      </w:ins>
      <w:ins w:id="10" w:author="Jordan Reinwald" w:date="2024-09-25T13:54:00Z">
        <w:r w:rsidRPr="00BA791E">
          <w:rPr>
            <w:i/>
            <w:iCs/>
          </w:rPr>
          <w:t>public</w:t>
        </w:r>
      </w:ins>
      <w:ins w:id="11" w:author="Jordan Reinwald" w:date="2024-09-25T12:48:00Z">
        <w:r w:rsidRPr="00BA791E">
          <w:rPr>
            <w:i/>
            <w:iCs/>
          </w:rPr>
          <w:t xml:space="preserve">, rather they </w:t>
        </w:r>
      </w:ins>
      <w:ins w:id="12" w:author="Jordan Reinwald" w:date="2024-09-25T12:50:00Z">
        <w:r w:rsidRPr="00BA791E">
          <w:rPr>
            <w:i/>
            <w:iCs/>
          </w:rPr>
          <w:t>provide services to</w:t>
        </w:r>
      </w:ins>
      <w:ins w:id="13" w:author="Jordan Reinwald" w:date="2024-09-25T13:55:00Z">
        <w:r w:rsidRPr="00BA791E">
          <w:rPr>
            <w:i/>
            <w:iCs/>
          </w:rPr>
          <w:t xml:space="preserve"> individuals and families referred from specific organizations and agencies</w:t>
        </w:r>
      </w:ins>
      <w:ins w:id="14" w:author="Jordan Reinwald" w:date="2024-09-25T12:47:00Z">
        <w:r w:rsidRPr="00BA791E">
          <w:rPr>
            <w:i/>
            <w:iCs/>
          </w:rPr>
          <w:t xml:space="preserve">. In those cases, </w:t>
        </w:r>
      </w:ins>
      <w:ins w:id="15" w:author="Jordan Reinwald" w:date="2024-09-25T15:53:00Z">
        <w:r w:rsidRPr="00BA791E">
          <w:rPr>
            <w:i/>
            <w:iCs/>
          </w:rPr>
          <w:t>mention of</w:t>
        </w:r>
      </w:ins>
      <w:ins w:id="16" w:author="Jordan Reinwald" w:date="2024-09-25T12:49:00Z">
        <w:r w:rsidRPr="00BA791E">
          <w:rPr>
            <w:i/>
            <w:iCs/>
          </w:rPr>
          <w:t xml:space="preserve"> the</w:t>
        </w:r>
      </w:ins>
      <w:ins w:id="17" w:author="Jordan Reinwald" w:date="2024-09-25T12:47:00Z">
        <w:r w:rsidRPr="00BA791E">
          <w:rPr>
            <w:i/>
            <w:iCs/>
          </w:rPr>
          <w:t xml:space="preserve"> “com</w:t>
        </w:r>
      </w:ins>
      <w:ins w:id="18" w:author="Jordan Reinwald" w:date="2024-09-25T12:48:00Z">
        <w:r w:rsidRPr="00BA791E">
          <w:rPr>
            <w:i/>
            <w:iCs/>
          </w:rPr>
          <w:t xml:space="preserve">munity” </w:t>
        </w:r>
      </w:ins>
      <w:ins w:id="19" w:author="Jordan Reinwald" w:date="2024-09-25T12:49:00Z">
        <w:r w:rsidRPr="00BA791E">
          <w:rPr>
            <w:i/>
            <w:iCs/>
          </w:rPr>
          <w:t xml:space="preserve">or the “public” </w:t>
        </w:r>
      </w:ins>
      <w:ins w:id="20" w:author="Jordan Reinwald" w:date="2024-09-25T12:50:00Z">
        <w:r w:rsidRPr="00BA791E">
          <w:rPr>
            <w:i/>
            <w:iCs/>
          </w:rPr>
          <w:t xml:space="preserve">in the standards </w:t>
        </w:r>
      </w:ins>
      <w:ins w:id="21" w:author="Jordan Reinwald" w:date="2024-09-25T12:48:00Z">
        <w:r w:rsidRPr="00BA791E">
          <w:rPr>
            <w:i/>
            <w:iCs/>
          </w:rPr>
          <w:t xml:space="preserve">can refer to the </w:t>
        </w:r>
      </w:ins>
      <w:ins w:id="22" w:author="Jordan Reinwald" w:date="2024-09-25T12:49:00Z">
        <w:r w:rsidRPr="00BA791E">
          <w:rPr>
            <w:i/>
            <w:iCs/>
          </w:rPr>
          <w:t xml:space="preserve">organization’s referring partners or </w:t>
        </w:r>
      </w:ins>
      <w:ins w:id="23" w:author="Jordan Reinwald" w:date="2024-09-25T13:54:00Z">
        <w:r w:rsidRPr="00BA791E">
          <w:rPr>
            <w:i/>
            <w:iCs/>
          </w:rPr>
          <w:t xml:space="preserve">network of </w:t>
        </w:r>
      </w:ins>
      <w:ins w:id="24" w:author="Jordan Reinwald" w:date="2024-09-25T12:49:00Z">
        <w:r w:rsidRPr="00BA791E">
          <w:rPr>
            <w:i/>
            <w:iCs/>
          </w:rPr>
          <w:t xml:space="preserve">contracted </w:t>
        </w:r>
      </w:ins>
      <w:ins w:id="25" w:author="Jordan Reinwald" w:date="2024-09-25T13:54:00Z">
        <w:r w:rsidRPr="00BA791E">
          <w:rPr>
            <w:i/>
            <w:iCs/>
          </w:rPr>
          <w:t>providers</w:t>
        </w:r>
      </w:ins>
      <w:ins w:id="26" w:author="Jordan Reinwald" w:date="2024-09-25T12:49:00Z">
        <w:r w:rsidRPr="00BA791E">
          <w:rPr>
            <w:i/>
            <w:iCs/>
          </w:rPr>
          <w:t>.</w:t>
        </w:r>
        <w:r>
          <w:t xml:space="preserve"> </w:t>
        </w:r>
      </w:ins>
    </w:p>
    <w:p w14:paraId="0CFC652B" w14:textId="61D22577" w:rsidR="0059166C" w:rsidRPr="00BA791E" w:rsidRDefault="0059166C" w:rsidP="0059166C">
      <w:pPr>
        <w:rPr>
          <w:b/>
          <w:bCs/>
          <w:i/>
          <w:iCs/>
        </w:rPr>
      </w:pPr>
      <w:r>
        <w:rPr>
          <w:b/>
        </w:rPr>
        <w:t xml:space="preserve">EAP </w:t>
      </w:r>
      <w:r w:rsidR="00361ED4">
        <w:rPr>
          <w:b/>
          <w:bCs/>
        </w:rPr>
        <w:t xml:space="preserve">Interpretation: </w:t>
      </w:r>
      <w:r w:rsidRPr="0059166C">
        <w:rPr>
          <w:i/>
          <w:iCs/>
        </w:rPr>
        <w:t>In the context of Employee Assistance Program (EAP) services, the community, as used in these standards, is defined more specifically as the host or customer organization, subcontracting organizations, and the covered individuals eligible to receive services from the EAP.</w:t>
      </w:r>
      <w:r w:rsidRPr="0059166C">
        <w:rPr>
          <w:i/>
          <w:iCs/>
        </w:rPr>
        <w:t> </w:t>
      </w:r>
      <w:r w:rsidRPr="0059166C">
        <w:rPr>
          <w:i/>
          <w:iCs/>
        </w:rPr>
        <w:t>It can also be defined by the customer organizations’ workplace demographics.</w:t>
      </w:r>
    </w:p>
    <w:p w14:paraId="18729E67" w14:textId="34468E00" w:rsidR="0059166C" w:rsidRPr="0059166C" w:rsidRDefault="0059166C" w:rsidP="0059166C">
      <w:r w:rsidRPr="0059166C">
        <w:rPr>
          <w:b/>
          <w:bCs/>
        </w:rPr>
        <w:t>Note:</w:t>
      </w:r>
      <w:r w:rsidR="00647742">
        <w:rPr>
          <w:b/>
          <w:bCs/>
        </w:rPr>
        <w:t xml:space="preserve"> </w:t>
      </w:r>
      <w:r w:rsidRPr="0059166C">
        <w:rPr>
          <w:i/>
          <w:iCs/>
        </w:rPr>
        <w:t>The great majority of for-profit organizations providing human services are owned by a single individual or a small group of individuals.</w:t>
      </w:r>
      <w:r w:rsidRPr="0059166C">
        <w:rPr>
          <w:i/>
          <w:iCs/>
        </w:rPr>
        <w:t> </w:t>
      </w:r>
      <w:r w:rsidRPr="0059166C">
        <w:rPr>
          <w:i/>
          <w:iCs/>
        </w:rPr>
        <w:t>In many of these organizations, the owner, or one of the owners, assumes the role of chief executive officer.</w:t>
      </w:r>
      <w:r w:rsidRPr="0059166C">
        <w:rPr>
          <w:i/>
          <w:iCs/>
        </w:rPr>
        <w:t> </w:t>
      </w:r>
      <w:r w:rsidRPr="0059166C">
        <w:rPr>
          <w:i/>
          <w:iCs/>
        </w:rPr>
        <w:t>However, even when the owner or owners assume no administrative responsibilities at all, and hire a chief executive to be responsible for all administrative and management functions, they must be available to be interviewed by</w:t>
      </w:r>
      <w:r w:rsidR="00B75A1C">
        <w:rPr>
          <w:i/>
          <w:iCs/>
        </w:rPr>
        <w:t xml:space="preserve"> the</w:t>
      </w:r>
      <w:r w:rsidRPr="0059166C">
        <w:rPr>
          <w:i/>
          <w:iCs/>
        </w:rPr>
        <w:t xml:space="preserve"> Review Team during the Site Visit.</w:t>
      </w:r>
    </w:p>
    <w:p w14:paraId="239586F9" w14:textId="09A22207" w:rsidR="0059166C" w:rsidRPr="0059166C" w:rsidRDefault="0059166C" w:rsidP="0059166C">
      <w:r w:rsidRPr="0059166C">
        <w:rPr>
          <w:b/>
          <w:bCs/>
        </w:rPr>
        <w:t>Note: </w:t>
      </w:r>
      <w:r w:rsidRPr="0059166C">
        <w:rPr>
          <w:i/>
          <w:iCs/>
        </w:rPr>
        <w:t>COA</w:t>
      </w:r>
      <w:ins w:id="27" w:author="Jordan Reinwald" w:date="2024-06-21T11:26:00Z">
        <w:r w:rsidR="00957EC9">
          <w:rPr>
            <w:i/>
            <w:iCs/>
          </w:rPr>
          <w:t xml:space="preserve"> Accreditation</w:t>
        </w:r>
      </w:ins>
      <w:r w:rsidRPr="0059166C">
        <w:rPr>
          <w:i/>
          <w:iCs/>
        </w:rPr>
        <w:t>’s Administration and Financial Management (AFM) standards apply to for-profit organizations only.</w:t>
      </w:r>
      <w:r w:rsidRPr="0059166C">
        <w:rPr>
          <w:i/>
          <w:iCs/>
        </w:rPr>
        <w:t> </w:t>
      </w:r>
      <w:r w:rsidRPr="0059166C">
        <w:rPr>
          <w:i/>
          <w:iCs/>
        </w:rPr>
        <w:t>COA</w:t>
      </w:r>
      <w:ins w:id="28" w:author="Jordan Reinwald" w:date="2024-06-21T11:26:00Z">
        <w:r w:rsidR="00957EC9">
          <w:rPr>
            <w:i/>
            <w:iCs/>
          </w:rPr>
          <w:t xml:space="preserve"> Accreditation</w:t>
        </w:r>
      </w:ins>
      <w:r w:rsidRPr="0059166C">
        <w:rPr>
          <w:i/>
          <w:iCs/>
        </w:rPr>
        <w:t>'s Financial Management (FIN) and Governance (GOV) standards are not applicable to organizations that are assigned the AFM standards.</w:t>
      </w:r>
    </w:p>
    <w:p w14:paraId="3A2CEC73" w14:textId="7EE2A148" w:rsidR="0059166C" w:rsidRPr="0059166C" w:rsidRDefault="0059166C" w:rsidP="0059166C">
      <w:r w:rsidRPr="0059166C">
        <w:rPr>
          <w:b/>
          <w:bCs/>
        </w:rPr>
        <w:t>Note: </w:t>
      </w:r>
      <w:r w:rsidRPr="0059166C">
        <w:rPr>
          <w:i/>
          <w:iCs/>
        </w:rPr>
        <w:t> Please see the </w:t>
      </w:r>
      <w:hyperlink r:id="rId15" w:anchor="300000000aAU/a/1T000000Aewl/taKz2EppaKfBXoc.RavuHenctUDg9bFrdLzVoRKrJCQ" w:tgtFrame="_blank" w:history="1">
        <w:r w:rsidRPr="0059166C">
          <w:rPr>
            <w:rStyle w:val="Hyperlink"/>
            <w:i/>
            <w:iCs/>
          </w:rPr>
          <w:t>AFM Reference List</w:t>
        </w:r>
      </w:hyperlink>
      <w:r w:rsidRPr="0059166C">
        <w:rPr>
          <w:i/>
          <w:iCs/>
        </w:rPr>
        <w:t> for the research that informed the development of these standards. </w:t>
      </w:r>
    </w:p>
    <w:p w14:paraId="6877CCE5" w14:textId="41141A99" w:rsidR="0059166C" w:rsidRPr="0059166C" w:rsidDel="00977EA2" w:rsidRDefault="0059166C" w:rsidP="0059166C">
      <w:pPr>
        <w:rPr>
          <w:del w:id="29" w:author="Melissa Dury" w:date="2024-09-04T09:31:00Z"/>
        </w:rPr>
      </w:pPr>
      <w:del w:id="30" w:author="Melissa Dury" w:date="2024-09-04T09:31:00Z">
        <w:r w:rsidRPr="0059166C" w:rsidDel="00977EA2">
          <w:rPr>
            <w:b/>
            <w:bCs/>
          </w:rPr>
          <w:lastRenderedPageBreak/>
          <w:delText>Note: </w:delText>
        </w:r>
        <w:r w:rsidRPr="0059166C" w:rsidDel="00977EA2">
          <w:rPr>
            <w:i/>
            <w:iCs/>
          </w:rPr>
          <w:delText>For information made about changes in the 2020 Edition, please see the </w:delText>
        </w:r>
        <w:r w:rsidDel="00977EA2">
          <w:fldChar w:fldCharType="begin"/>
        </w:r>
        <w:r w:rsidDel="00977EA2">
          <w:delInstrText>HYPERLINK "https://socialcurrent.my.salesforce.com/sfc/p/" \l "300000000aAU/a/1T000000Ar7g/uUVOWrhvySDrtx6Ij_aDltVOh3AyDCVoIyBfHejcBhw" \t "_blank"</w:delInstrText>
        </w:r>
        <w:r w:rsidDel="00977EA2">
          <w:fldChar w:fldCharType="separate"/>
        </w:r>
        <w:r w:rsidRPr="0059166C" w:rsidDel="00977EA2">
          <w:rPr>
            <w:rStyle w:val="Hyperlink"/>
            <w:i/>
            <w:iCs/>
          </w:rPr>
          <w:delText>AFM crosswalk</w:delText>
        </w:r>
        <w:r w:rsidDel="00977EA2">
          <w:rPr>
            <w:rStyle w:val="Hyperlink"/>
            <w:i/>
            <w:iCs/>
          </w:rPr>
          <w:fldChar w:fldCharType="end"/>
        </w:r>
        <w:r w:rsidRPr="0059166C" w:rsidDel="00977EA2">
          <w:rPr>
            <w:i/>
            <w:iCs/>
          </w:rPr>
          <w:delText>. See also the</w:delText>
        </w:r>
        <w:r w:rsidDel="00977EA2">
          <w:fldChar w:fldCharType="begin"/>
        </w:r>
        <w:r w:rsidDel="00977EA2">
          <w:delInstrText>HYPERLINK "https://socialcurrent.my.salesforce.com/sfc/p/" \l "300000000aAU/a/1T000000ArK6/fD5rojvZ35WiGUOytOMz_alEJ7MX.ZG1.JcVRXW5tDE" \t "_blank"</w:delInstrText>
        </w:r>
        <w:r w:rsidDel="00977EA2">
          <w:fldChar w:fldCharType="separate"/>
        </w:r>
        <w:r w:rsidRPr="0059166C" w:rsidDel="00977EA2">
          <w:rPr>
            <w:rStyle w:val="Hyperlink"/>
            <w:i/>
            <w:iCs/>
          </w:rPr>
          <w:delText> ETH crosswalk </w:delText>
        </w:r>
        <w:r w:rsidDel="00977EA2">
          <w:rPr>
            <w:rStyle w:val="Hyperlink"/>
            <w:i/>
            <w:iCs/>
          </w:rPr>
          <w:fldChar w:fldCharType="end"/>
        </w:r>
        <w:r w:rsidRPr="0059166C" w:rsidDel="00977EA2">
          <w:rPr>
            <w:i/>
            <w:iCs/>
          </w:rPr>
          <w:delText>for Ethical Practice standards that are now found in AFM.</w:delText>
        </w:r>
      </w:del>
    </w:p>
    <w:p w14:paraId="046177E1" w14:textId="0DC948EB" w:rsidR="0059166C" w:rsidRPr="0059166C" w:rsidRDefault="0059166C" w:rsidP="0059166C">
      <w:pPr>
        <w:pStyle w:val="Heading1"/>
      </w:pPr>
      <w:r w:rsidRPr="0059166C">
        <w:t>AFM 1: Purpose</w:t>
      </w:r>
    </w:p>
    <w:p w14:paraId="2A409548" w14:textId="77777777" w:rsidR="0059166C" w:rsidRPr="0059166C" w:rsidRDefault="0059166C" w:rsidP="0059166C">
      <w:r w:rsidRPr="0059166C">
        <w:t>The organization has a written mission or purpose statement that:</w:t>
      </w:r>
    </w:p>
    <w:p w14:paraId="0AABBAE2" w14:textId="77777777" w:rsidR="0059166C" w:rsidRPr="0059166C" w:rsidRDefault="0059166C" w:rsidP="00EC7B8E">
      <w:pPr>
        <w:numPr>
          <w:ilvl w:val="0"/>
          <w:numId w:val="1"/>
        </w:numPr>
      </w:pPr>
      <w:r w:rsidRPr="0059166C">
        <w:t xml:space="preserve">delineates the scope of services </w:t>
      </w:r>
      <w:proofErr w:type="gramStart"/>
      <w:r w:rsidRPr="0059166C">
        <w:t>provided;</w:t>
      </w:r>
      <w:proofErr w:type="gramEnd"/>
    </w:p>
    <w:p w14:paraId="792D2DC4" w14:textId="77777777" w:rsidR="0059166C" w:rsidRPr="0059166C" w:rsidRDefault="0059166C" w:rsidP="00EC7B8E">
      <w:pPr>
        <w:numPr>
          <w:ilvl w:val="0"/>
          <w:numId w:val="1"/>
        </w:numPr>
      </w:pPr>
      <w:r w:rsidRPr="0059166C">
        <w:t>is responsive to the needs and aspirations of the community;</w:t>
      </w:r>
      <w:r w:rsidRPr="0059166C">
        <w:t> </w:t>
      </w:r>
      <w:r w:rsidRPr="0059166C">
        <w:t>and</w:t>
      </w:r>
    </w:p>
    <w:p w14:paraId="5541A4D9" w14:textId="77777777" w:rsidR="0059166C" w:rsidRPr="0059166C" w:rsidRDefault="0059166C" w:rsidP="00EC7B8E">
      <w:pPr>
        <w:numPr>
          <w:ilvl w:val="0"/>
          <w:numId w:val="1"/>
        </w:numPr>
      </w:pPr>
      <w:r w:rsidRPr="0059166C">
        <w:t>serves as a benchmark of organizational effectiveness.</w:t>
      </w:r>
    </w:p>
    <w:tbl>
      <w:tblPr>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105"/>
        <w:gridCol w:w="3105"/>
      </w:tblGrid>
      <w:tr w:rsidR="0059166C" w:rsidRPr="0059166C" w14:paraId="278067D5" w14:textId="77777777" w:rsidTr="00B4224A">
        <w:trPr>
          <w:trHeight w:val="300"/>
        </w:trPr>
        <w:tc>
          <w:tcPr>
            <w:tcW w:w="3105" w:type="dxa"/>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64DBEA0D" w14:textId="15326443" w:rsidR="0059166C" w:rsidRPr="00246F0C" w:rsidRDefault="0059166C" w:rsidP="00246F0C">
            <w:pPr>
              <w:jc w:val="center"/>
              <w:rPr>
                <w:b/>
              </w:rPr>
            </w:pPr>
            <w:r w:rsidRPr="00246F0C">
              <w:rPr>
                <w:b/>
              </w:rPr>
              <w:t>Self-Study Evidence</w:t>
            </w:r>
          </w:p>
        </w:tc>
        <w:tc>
          <w:tcPr>
            <w:tcW w:w="3105" w:type="dxa"/>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63AED83A" w14:textId="493D2E23" w:rsidR="0059166C" w:rsidRPr="00246F0C" w:rsidRDefault="0059166C" w:rsidP="00246F0C">
            <w:pPr>
              <w:jc w:val="center"/>
              <w:rPr>
                <w:b/>
              </w:rPr>
            </w:pPr>
            <w:r w:rsidRPr="00246F0C">
              <w:rPr>
                <w:b/>
              </w:rPr>
              <w:t>On-Site Evidence</w:t>
            </w:r>
          </w:p>
        </w:tc>
        <w:tc>
          <w:tcPr>
            <w:tcW w:w="3105" w:type="dxa"/>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45AA0B4D" w14:textId="4B1FDFB6" w:rsidR="0059166C" w:rsidRPr="00246F0C" w:rsidRDefault="0059166C" w:rsidP="00246F0C">
            <w:pPr>
              <w:jc w:val="center"/>
              <w:rPr>
                <w:b/>
              </w:rPr>
            </w:pPr>
            <w:r w:rsidRPr="00246F0C">
              <w:rPr>
                <w:b/>
              </w:rPr>
              <w:t>On-Site Activities</w:t>
            </w:r>
          </w:p>
        </w:tc>
      </w:tr>
      <w:tr w:rsidR="0059166C" w:rsidRPr="0059166C" w14:paraId="1CD41360" w14:textId="77777777" w:rsidTr="00B4224A">
        <w:trPr>
          <w:trHeight w:val="300"/>
        </w:trPr>
        <w:tc>
          <w:tcPr>
            <w:tcW w:w="3105" w:type="dxa"/>
            <w:tcBorders>
              <w:top w:val="single" w:sz="12" w:space="0" w:color="999999"/>
              <w:left w:val="single" w:sz="12" w:space="0" w:color="999999"/>
              <w:bottom w:val="single" w:sz="12" w:space="0" w:color="999999"/>
              <w:right w:val="single" w:sz="12" w:space="0" w:color="999999"/>
            </w:tcBorders>
            <w:shd w:val="clear" w:color="auto" w:fill="FFFFFF"/>
            <w:hideMark/>
          </w:tcPr>
          <w:p w14:paraId="6DBF1CBC" w14:textId="2BFEF3F3" w:rsidR="0059166C" w:rsidRPr="0059166C" w:rsidRDefault="0059166C" w:rsidP="00EF0772">
            <w:pPr>
              <w:numPr>
                <w:ilvl w:val="0"/>
                <w:numId w:val="2"/>
              </w:numPr>
            </w:pPr>
            <w:r w:rsidRPr="0059166C">
              <w:t xml:space="preserve">See mission </w:t>
            </w:r>
            <w:ins w:id="31" w:author="Melissa Dury" w:date="2024-09-04T09:33:00Z">
              <w:r w:rsidR="00B02BD6">
                <w:t xml:space="preserve">or purpose </w:t>
              </w:r>
            </w:ins>
            <w:r w:rsidRPr="0059166C">
              <w:t xml:space="preserve">statement provided during </w:t>
            </w:r>
            <w:proofErr w:type="gramStart"/>
            <w:r w:rsidRPr="0059166C">
              <w:t>application</w:t>
            </w:r>
            <w:proofErr w:type="gramEnd"/>
          </w:p>
          <w:p w14:paraId="774AA73F" w14:textId="77777777" w:rsidR="0059166C" w:rsidRPr="0059166C" w:rsidRDefault="0059166C" w:rsidP="0059166C"/>
        </w:tc>
        <w:tc>
          <w:tcPr>
            <w:tcW w:w="3105" w:type="dxa"/>
            <w:tcBorders>
              <w:top w:val="single" w:sz="12" w:space="0" w:color="999999"/>
              <w:left w:val="single" w:sz="12" w:space="0" w:color="999999"/>
              <w:bottom w:val="single" w:sz="12" w:space="0" w:color="999999"/>
              <w:right w:val="single" w:sz="12" w:space="0" w:color="999999"/>
            </w:tcBorders>
            <w:shd w:val="clear" w:color="auto" w:fill="FFFFFF"/>
            <w:hideMark/>
          </w:tcPr>
          <w:p w14:paraId="05FF083D" w14:textId="4FF0CBE8" w:rsidR="0059166C" w:rsidRPr="0059166C" w:rsidRDefault="00C43117" w:rsidP="00C43117">
            <w:pPr>
              <w:ind w:left="720"/>
            </w:pPr>
            <w:r w:rsidRPr="00C43117">
              <w:rPr>
                <w:i/>
                <w:iCs/>
              </w:rPr>
              <w:t>No On-Site Evidence</w:t>
            </w:r>
          </w:p>
        </w:tc>
        <w:tc>
          <w:tcPr>
            <w:tcW w:w="3105" w:type="dxa"/>
            <w:tcBorders>
              <w:top w:val="single" w:sz="12" w:space="0" w:color="999999"/>
              <w:left w:val="single" w:sz="12" w:space="0" w:color="999999"/>
              <w:bottom w:val="single" w:sz="12" w:space="0" w:color="999999"/>
              <w:right w:val="single" w:sz="12" w:space="0" w:color="999999"/>
            </w:tcBorders>
            <w:shd w:val="clear" w:color="auto" w:fill="FFFFFF"/>
            <w:hideMark/>
          </w:tcPr>
          <w:p w14:paraId="4B3E5553" w14:textId="77777777" w:rsidR="0059166C" w:rsidRDefault="0059166C" w:rsidP="00EF0772">
            <w:pPr>
              <w:numPr>
                <w:ilvl w:val="0"/>
                <w:numId w:val="3"/>
              </w:numPr>
            </w:pPr>
            <w:r>
              <w:t>Interviews may include:</w:t>
            </w:r>
          </w:p>
          <w:p w14:paraId="38204651" w14:textId="77777777" w:rsidR="0059166C" w:rsidRDefault="0059166C" w:rsidP="00EF0772">
            <w:pPr>
              <w:pStyle w:val="ListParagraph"/>
              <w:numPr>
                <w:ilvl w:val="1"/>
                <w:numId w:val="3"/>
              </w:numPr>
            </w:pPr>
            <w:r>
              <w:t>Owner</w:t>
            </w:r>
          </w:p>
          <w:p w14:paraId="468141AE" w14:textId="77777777" w:rsidR="0059166C" w:rsidRDefault="0059166C" w:rsidP="00EF0772">
            <w:pPr>
              <w:pStyle w:val="ListParagraph"/>
              <w:numPr>
                <w:ilvl w:val="1"/>
                <w:numId w:val="3"/>
              </w:numPr>
            </w:pPr>
            <w:r>
              <w:t>CEO or designee</w:t>
            </w:r>
          </w:p>
          <w:p w14:paraId="3BC811EC" w14:textId="20891898" w:rsidR="0059166C" w:rsidRDefault="0059166C" w:rsidP="00EF0772">
            <w:pPr>
              <w:pStyle w:val="ListParagraph"/>
              <w:numPr>
                <w:ilvl w:val="1"/>
                <w:numId w:val="3"/>
              </w:numPr>
            </w:pPr>
            <w:r>
              <w:t>Relevant personnel</w:t>
            </w:r>
          </w:p>
          <w:p w14:paraId="7E875DEF" w14:textId="77777777" w:rsidR="0059166C" w:rsidRDefault="0059166C" w:rsidP="00EF0772">
            <w:pPr>
              <w:numPr>
                <w:ilvl w:val="0"/>
                <w:numId w:val="3"/>
              </w:numPr>
            </w:pPr>
            <w:r>
              <w:t>Network interviews may include:</w:t>
            </w:r>
          </w:p>
          <w:p w14:paraId="4D3246D4" w14:textId="600B8810" w:rsidR="00EA7926" w:rsidRPr="0059166C" w:rsidRDefault="0059166C" w:rsidP="00EF0772">
            <w:pPr>
              <w:pStyle w:val="ListParagraph"/>
              <w:numPr>
                <w:ilvl w:val="1"/>
                <w:numId w:val="3"/>
              </w:numPr>
            </w:pPr>
            <w:r>
              <w:t>Network providers</w:t>
            </w:r>
          </w:p>
        </w:tc>
      </w:tr>
    </w:tbl>
    <w:p w14:paraId="3A020668" w14:textId="77777777" w:rsidR="00DC1CED" w:rsidRDefault="00DC1CED" w:rsidP="007C4C87"/>
    <w:p w14:paraId="3D17C739" w14:textId="0CE029DF" w:rsidR="0059166C" w:rsidRPr="0059166C" w:rsidRDefault="0059166C" w:rsidP="0059166C">
      <w:pPr>
        <w:pStyle w:val="Heading1"/>
      </w:pPr>
      <w:r w:rsidRPr="0059166C">
        <w:t>AFM 2: Strategic and Annual Planning</w:t>
      </w:r>
    </w:p>
    <w:p w14:paraId="23DF62B2" w14:textId="1FCE107C" w:rsidR="0059166C" w:rsidRDefault="0059166C" w:rsidP="0059166C">
      <w:r w:rsidRPr="0059166C">
        <w:t xml:space="preserve">The organization engages in an inclusive, long-term, strategic planning process and annually conducts short-term planning </w:t>
      </w:r>
      <w:del w:id="32" w:author="Jordan Reinwald" w:date="2024-06-24T14:31:00Z">
        <w:r w:rsidRPr="0059166C" w:rsidDel="004B7CC7">
          <w:delText>in</w:delText>
        </w:r>
      </w:del>
      <w:ins w:id="33" w:author="Jordan Reinwald" w:date="2024-06-24T14:31:00Z">
        <w:r w:rsidR="004B7CC7">
          <w:t>to</w:t>
        </w:r>
      </w:ins>
      <w:r w:rsidRPr="0059166C">
        <w:t xml:space="preserve"> support</w:t>
      </w:r>
      <w:del w:id="34" w:author="Jordan Reinwald" w:date="2024-06-24T14:30:00Z">
        <w:r w:rsidRPr="0059166C" w:rsidDel="004B7CC7">
          <w:delText xml:space="preserve"> of</w:delText>
        </w:r>
      </w:del>
      <w:del w:id="35" w:author="Jordan Reinwald" w:date="2024-09-03T09:23:00Z">
        <w:r w:rsidRPr="0059166C" w:rsidDel="00F50E05">
          <w:delText xml:space="preserve"> the</w:delText>
        </w:r>
      </w:del>
      <w:r w:rsidRPr="0059166C">
        <w:t xml:space="preserve"> </w:t>
      </w:r>
      <w:ins w:id="36" w:author="Melissa Dury" w:date="2024-09-04T09:33:00Z">
        <w:r w:rsidR="00725D25">
          <w:t xml:space="preserve">its </w:t>
        </w:r>
      </w:ins>
      <w:r w:rsidRPr="0059166C">
        <w:t>long-term goals and objectives.</w:t>
      </w:r>
    </w:p>
    <w:p w14:paraId="18291BB6" w14:textId="71BB3D04" w:rsidR="0059166C" w:rsidRDefault="0059166C" w:rsidP="007C4C87">
      <w:pPr>
        <w:rPr>
          <w:i/>
          <w:iCs/>
        </w:rPr>
      </w:pPr>
      <w:r w:rsidRPr="00564831">
        <w:rPr>
          <w:b/>
          <w:bCs/>
        </w:rPr>
        <w:t>NA</w:t>
      </w:r>
      <w:r w:rsidRPr="0059166C">
        <w:rPr>
          <w:i/>
          <w:iCs/>
        </w:rPr>
        <w:t> The organization is a network management entity.</w:t>
      </w:r>
    </w:p>
    <w:p w14:paraId="038D84D9" w14:textId="74179750" w:rsidR="0096516A" w:rsidRPr="0096516A" w:rsidDel="007A5E8D" w:rsidRDefault="0059166C" w:rsidP="0096516A">
      <w:pPr>
        <w:rPr>
          <w:del w:id="37" w:author="Jordan Reinwald" w:date="2024-09-27T10:05:00Z"/>
        </w:rPr>
      </w:pPr>
      <w:del w:id="38" w:author="Jordan Reinwald" w:date="2024-09-27T10:05:00Z">
        <w:r w:rsidRPr="0059166C" w:rsidDel="007A5E8D">
          <w:rPr>
            <w:b/>
            <w:bCs/>
          </w:rPr>
          <w:delText>Note:</w:delText>
        </w:r>
      </w:del>
      <w:ins w:id="39" w:author="Melissa Dury" w:date="2024-09-04T09:33:00Z">
        <w:del w:id="40" w:author="Jordan Reinwald" w:date="2024-09-27T10:05:00Z">
          <w:r w:rsidR="00725D25" w:rsidDel="007A5E8D">
            <w:rPr>
              <w:b/>
              <w:bCs/>
            </w:rPr>
            <w:delText xml:space="preserve"> </w:delText>
          </w:r>
        </w:del>
      </w:ins>
      <w:del w:id="41" w:author="Jordan Reinwald" w:date="2024-09-27T10:05:00Z">
        <w:r w:rsidRPr="0059166C" w:rsidDel="007A5E8D">
          <w:rPr>
            <w:i/>
            <w:iCs/>
          </w:rPr>
          <w:delText>Please see the </w:delText>
        </w:r>
        <w:r w:rsidDel="007A5E8D">
          <w:fldChar w:fldCharType="begin"/>
        </w:r>
        <w:r w:rsidDel="007A5E8D">
          <w:delInstrText>HYPERLINK "https://socialcurrent.my.salesforce.com/sfc/p/" \l "300000000aAU/a/500000000Oy8/wDBDz8iz50ly.rlDJe6_KcFRmjK9V13RjhRZF7wwlA4" \t "_blank"</w:delInstrText>
        </w:r>
        <w:r w:rsidDel="007A5E8D">
          <w:fldChar w:fldCharType="separate"/>
        </w:r>
        <w:r w:rsidRPr="0059166C" w:rsidDel="007A5E8D">
          <w:rPr>
            <w:rStyle w:val="Hyperlink"/>
            <w:i/>
            <w:iCs/>
          </w:rPr>
          <w:delText xml:space="preserve">Governance Standards Tool Kit </w:delText>
        </w:r>
        <w:r w:rsidR="00AB2BCC" w:rsidDel="007A5E8D">
          <w:rPr>
            <w:rStyle w:val="Hyperlink"/>
            <w:i/>
            <w:iCs/>
          </w:rPr>
          <w:delText>–</w:delText>
        </w:r>
        <w:r w:rsidRPr="0059166C" w:rsidDel="007A5E8D">
          <w:rPr>
            <w:rStyle w:val="Hyperlink"/>
            <w:i/>
            <w:iCs/>
          </w:rPr>
          <w:delText xml:space="preserve"> Strategic Plan Template</w:delText>
        </w:r>
        <w:r w:rsidDel="007A5E8D">
          <w:rPr>
            <w:rStyle w:val="Hyperlink"/>
            <w:i/>
            <w:iCs/>
          </w:rPr>
          <w:fldChar w:fldCharType="end"/>
        </w:r>
        <w:r w:rsidRPr="0059166C" w:rsidDel="007A5E8D">
          <w:rPr>
            <w:i/>
            <w:iCs/>
          </w:rPr>
          <w:delText> for additional guidance on this standard.</w:delText>
        </w:r>
      </w:del>
    </w:p>
    <w:tbl>
      <w:tblPr>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105"/>
        <w:gridCol w:w="3105"/>
      </w:tblGrid>
      <w:tr w:rsidR="0096516A" w:rsidRPr="0096516A" w14:paraId="05C3071C" w14:textId="77777777" w:rsidTr="00865C64">
        <w:trPr>
          <w:trHeight w:val="300"/>
        </w:trPr>
        <w:tc>
          <w:tcPr>
            <w:tcW w:w="3105" w:type="dxa"/>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0EA8DF6A" w14:textId="56AADA9A" w:rsidR="0096516A" w:rsidRPr="00246F0C" w:rsidRDefault="0096516A" w:rsidP="00246F0C">
            <w:pPr>
              <w:jc w:val="center"/>
              <w:rPr>
                <w:b/>
                <w:color w:val="FFFFFF" w:themeColor="background1"/>
              </w:rPr>
            </w:pPr>
            <w:r w:rsidRPr="00246F0C">
              <w:rPr>
                <w:b/>
                <w:color w:val="FFFFFF" w:themeColor="background1"/>
              </w:rPr>
              <w:t>Self-Study Evidence</w:t>
            </w:r>
          </w:p>
        </w:tc>
        <w:tc>
          <w:tcPr>
            <w:tcW w:w="3105" w:type="dxa"/>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7F8F9768" w14:textId="73912E78" w:rsidR="0096516A" w:rsidRPr="00246F0C" w:rsidRDefault="0096516A" w:rsidP="00246F0C">
            <w:pPr>
              <w:jc w:val="center"/>
              <w:rPr>
                <w:b/>
                <w:color w:val="FFFFFF" w:themeColor="background1"/>
              </w:rPr>
            </w:pPr>
            <w:r w:rsidRPr="00246F0C">
              <w:rPr>
                <w:b/>
                <w:color w:val="FFFFFF" w:themeColor="background1"/>
              </w:rPr>
              <w:t>On-Site Evidence</w:t>
            </w:r>
          </w:p>
        </w:tc>
        <w:tc>
          <w:tcPr>
            <w:tcW w:w="3105" w:type="dxa"/>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42B06FEF" w14:textId="23B09A58" w:rsidR="0096516A" w:rsidRPr="00246F0C" w:rsidRDefault="0096516A" w:rsidP="00246F0C">
            <w:pPr>
              <w:jc w:val="center"/>
              <w:rPr>
                <w:b/>
                <w:color w:val="FFFFFF" w:themeColor="background1"/>
              </w:rPr>
            </w:pPr>
            <w:r w:rsidRPr="00246F0C">
              <w:rPr>
                <w:b/>
                <w:color w:val="FFFFFF" w:themeColor="background1"/>
              </w:rPr>
              <w:t>On-Site Activities</w:t>
            </w:r>
          </w:p>
        </w:tc>
      </w:tr>
      <w:tr w:rsidR="0096516A" w:rsidRPr="0096516A" w14:paraId="754B0F00" w14:textId="77777777" w:rsidTr="00865C64">
        <w:trPr>
          <w:trHeight w:val="300"/>
        </w:trPr>
        <w:tc>
          <w:tcPr>
            <w:tcW w:w="3105" w:type="dxa"/>
            <w:tcBorders>
              <w:top w:val="single" w:sz="12" w:space="0" w:color="999999"/>
              <w:left w:val="single" w:sz="12" w:space="0" w:color="999999"/>
              <w:bottom w:val="single" w:sz="12" w:space="0" w:color="999999"/>
              <w:right w:val="single" w:sz="12" w:space="0" w:color="999999"/>
            </w:tcBorders>
            <w:shd w:val="clear" w:color="auto" w:fill="FFFFFF"/>
            <w:hideMark/>
          </w:tcPr>
          <w:p w14:paraId="06F3218B" w14:textId="77777777" w:rsidR="0096516A" w:rsidRPr="0096516A" w:rsidRDefault="0096516A" w:rsidP="00EF0772">
            <w:pPr>
              <w:pStyle w:val="ListParagraph"/>
              <w:numPr>
                <w:ilvl w:val="0"/>
                <w:numId w:val="4"/>
              </w:numPr>
            </w:pPr>
            <w:r w:rsidRPr="0096516A">
              <w:t>Strategic and annual planning procedures</w:t>
            </w:r>
          </w:p>
          <w:p w14:paraId="385A8160" w14:textId="1EA4650E" w:rsidR="0096516A" w:rsidRPr="0096516A" w:rsidRDefault="0096516A" w:rsidP="00EF0772">
            <w:pPr>
              <w:pStyle w:val="ListParagraph"/>
              <w:numPr>
                <w:ilvl w:val="0"/>
                <w:numId w:val="4"/>
              </w:numPr>
            </w:pPr>
            <w:del w:id="42" w:author="Jordan Reinwald" w:date="2024-10-31T12:45:00Z">
              <w:r w:rsidRPr="0096516A" w:rsidDel="0065132A">
                <w:delText>Long-term s</w:delText>
              </w:r>
            </w:del>
            <w:ins w:id="43" w:author="Jordan Reinwald" w:date="2024-10-31T12:45:00Z">
              <w:r w:rsidR="0065132A">
                <w:t>S</w:t>
              </w:r>
            </w:ins>
            <w:r w:rsidRPr="0096516A">
              <w:t>trategic plan</w:t>
            </w:r>
          </w:p>
          <w:p w14:paraId="03221C57" w14:textId="77777777" w:rsidR="0096516A" w:rsidRPr="0096516A" w:rsidRDefault="0096516A" w:rsidP="00EF0772">
            <w:pPr>
              <w:pStyle w:val="ListParagraph"/>
              <w:numPr>
                <w:ilvl w:val="0"/>
                <w:numId w:val="4"/>
              </w:numPr>
            </w:pPr>
            <w:r w:rsidRPr="0096516A">
              <w:t>Review of service population demographics</w:t>
            </w:r>
          </w:p>
          <w:p w14:paraId="4EA5EEA0" w14:textId="77777777" w:rsidR="0096516A" w:rsidRPr="0096516A" w:rsidRDefault="0096516A" w:rsidP="00EF0772">
            <w:pPr>
              <w:pStyle w:val="ListParagraph"/>
              <w:numPr>
                <w:ilvl w:val="0"/>
                <w:numId w:val="4"/>
              </w:numPr>
            </w:pPr>
            <w:r w:rsidRPr="0096516A">
              <w:lastRenderedPageBreak/>
              <w:t>Assessment of strengths and weaknesses</w:t>
            </w:r>
          </w:p>
          <w:p w14:paraId="4EC052BB" w14:textId="77777777" w:rsidR="0096516A" w:rsidRPr="0096516A" w:rsidRDefault="0096516A" w:rsidP="00EF0772">
            <w:pPr>
              <w:pStyle w:val="ListParagraph"/>
              <w:numPr>
                <w:ilvl w:val="0"/>
                <w:numId w:val="4"/>
              </w:numPr>
            </w:pPr>
            <w:r w:rsidRPr="0096516A">
              <w:t>Community Demographic Profile</w:t>
            </w:r>
          </w:p>
          <w:p w14:paraId="4332C246" w14:textId="77777777" w:rsidR="0096516A" w:rsidRPr="0096516A" w:rsidRDefault="0096516A" w:rsidP="00EF0772">
            <w:pPr>
              <w:pStyle w:val="ListParagraph"/>
              <w:numPr>
                <w:ilvl w:val="0"/>
                <w:numId w:val="4"/>
              </w:numPr>
            </w:pPr>
            <w:r w:rsidRPr="0096516A">
              <w:t>Annual plans</w:t>
            </w:r>
          </w:p>
          <w:p w14:paraId="2BB25793" w14:textId="71607E9F" w:rsidR="0096516A" w:rsidRPr="0096516A" w:rsidRDefault="0096516A" w:rsidP="00EF0772">
            <w:pPr>
              <w:pStyle w:val="ListParagraph"/>
              <w:numPr>
                <w:ilvl w:val="0"/>
                <w:numId w:val="4"/>
              </w:numPr>
            </w:pPr>
            <w:r w:rsidRPr="0096516A">
              <w:t>Equity statement</w:t>
            </w:r>
          </w:p>
        </w:tc>
        <w:tc>
          <w:tcPr>
            <w:tcW w:w="3105" w:type="dxa"/>
            <w:tcBorders>
              <w:top w:val="single" w:sz="12" w:space="0" w:color="999999"/>
              <w:left w:val="single" w:sz="12" w:space="0" w:color="999999"/>
              <w:bottom w:val="single" w:sz="12" w:space="0" w:color="999999"/>
              <w:right w:val="single" w:sz="12" w:space="0" w:color="999999"/>
            </w:tcBorders>
            <w:shd w:val="clear" w:color="auto" w:fill="FFFFFF"/>
            <w:hideMark/>
          </w:tcPr>
          <w:p w14:paraId="1AD73033" w14:textId="77777777" w:rsidR="0096516A" w:rsidRPr="0096516A" w:rsidRDefault="0096516A" w:rsidP="00EF0772">
            <w:pPr>
              <w:pStyle w:val="ListParagraph"/>
              <w:numPr>
                <w:ilvl w:val="0"/>
                <w:numId w:val="4"/>
              </w:numPr>
            </w:pPr>
            <w:r w:rsidRPr="0096516A">
              <w:lastRenderedPageBreak/>
              <w:t xml:space="preserve">Meeting minutes where mission fulfillment and strategic planning were </w:t>
            </w:r>
            <w:proofErr w:type="gramStart"/>
            <w:r w:rsidRPr="0096516A">
              <w:t>discussed</w:t>
            </w:r>
            <w:proofErr w:type="gramEnd"/>
          </w:p>
          <w:p w14:paraId="73D67977" w14:textId="1DE69865" w:rsidR="0096516A" w:rsidRPr="0096516A" w:rsidRDefault="0096516A" w:rsidP="0096516A">
            <w:pPr>
              <w:ind w:left="720"/>
            </w:pPr>
          </w:p>
        </w:tc>
        <w:tc>
          <w:tcPr>
            <w:tcW w:w="3105" w:type="dxa"/>
            <w:tcBorders>
              <w:top w:val="single" w:sz="12" w:space="0" w:color="999999"/>
              <w:left w:val="single" w:sz="12" w:space="0" w:color="999999"/>
              <w:bottom w:val="single" w:sz="12" w:space="0" w:color="999999"/>
              <w:right w:val="single" w:sz="12" w:space="0" w:color="999999"/>
            </w:tcBorders>
            <w:shd w:val="clear" w:color="auto" w:fill="FFFFFF"/>
            <w:hideMark/>
          </w:tcPr>
          <w:p w14:paraId="478ADD3A" w14:textId="77777777" w:rsidR="0096516A" w:rsidRPr="0096516A" w:rsidRDefault="0096516A" w:rsidP="00EF0772">
            <w:pPr>
              <w:numPr>
                <w:ilvl w:val="0"/>
                <w:numId w:val="5"/>
              </w:numPr>
            </w:pPr>
            <w:r w:rsidRPr="0096516A">
              <w:t>Interviews may include:</w:t>
            </w:r>
          </w:p>
          <w:p w14:paraId="3555E79E" w14:textId="77777777" w:rsidR="0096516A" w:rsidRPr="0096516A" w:rsidRDefault="0096516A" w:rsidP="00EF0772">
            <w:pPr>
              <w:numPr>
                <w:ilvl w:val="1"/>
                <w:numId w:val="5"/>
              </w:numPr>
            </w:pPr>
            <w:r w:rsidRPr="0096516A">
              <w:t>Owner</w:t>
            </w:r>
          </w:p>
          <w:p w14:paraId="3BA3614E" w14:textId="77777777" w:rsidR="0096516A" w:rsidRPr="0096516A" w:rsidRDefault="0096516A" w:rsidP="00EF0772">
            <w:pPr>
              <w:numPr>
                <w:ilvl w:val="1"/>
                <w:numId w:val="5"/>
              </w:numPr>
            </w:pPr>
            <w:r w:rsidRPr="0096516A">
              <w:t>CEO or designee</w:t>
            </w:r>
          </w:p>
          <w:p w14:paraId="05D8BD10" w14:textId="77777777" w:rsidR="0096516A" w:rsidRPr="0096516A" w:rsidRDefault="0096516A" w:rsidP="00EF0772">
            <w:pPr>
              <w:numPr>
                <w:ilvl w:val="1"/>
                <w:numId w:val="5"/>
              </w:numPr>
            </w:pPr>
            <w:r w:rsidRPr="0096516A">
              <w:t>Senior management</w:t>
            </w:r>
          </w:p>
          <w:p w14:paraId="66D9CC7A" w14:textId="77777777" w:rsidR="0096516A" w:rsidRPr="0096516A" w:rsidRDefault="0096516A" w:rsidP="00EF0772">
            <w:pPr>
              <w:numPr>
                <w:ilvl w:val="1"/>
                <w:numId w:val="5"/>
              </w:numPr>
            </w:pPr>
            <w:r w:rsidRPr="0096516A">
              <w:lastRenderedPageBreak/>
              <w:t>Relevant personnel</w:t>
            </w:r>
          </w:p>
          <w:p w14:paraId="71917BE6" w14:textId="5EA9AAC2" w:rsidR="0096516A" w:rsidRPr="0096516A" w:rsidRDefault="0096516A" w:rsidP="0096516A">
            <w:pPr>
              <w:ind w:left="1440"/>
            </w:pPr>
          </w:p>
        </w:tc>
      </w:tr>
    </w:tbl>
    <w:p w14:paraId="5BCED5C2" w14:textId="3019934C" w:rsidR="00081AB8" w:rsidRDefault="00081AB8" w:rsidP="007C4C87"/>
    <w:p w14:paraId="62BEF7DF" w14:textId="08651F74" w:rsidR="0096516A" w:rsidRDefault="00995694" w:rsidP="0096516A">
      <w:pPr>
        <w:pStyle w:val="Heading2"/>
      </w:pPr>
      <w:commentRangeStart w:id="44"/>
      <w:r w:rsidRPr="00995694">
        <w:rPr>
          <w:vertAlign w:val="superscript"/>
        </w:rPr>
        <w:t>FP</w:t>
      </w:r>
      <w:r w:rsidR="008F2FBD">
        <w:rPr>
          <w:rStyle w:val="FootnoteReference"/>
        </w:rPr>
        <w:footnoteReference w:id="2"/>
      </w:r>
      <w:r w:rsidR="0096516A">
        <w:t xml:space="preserve">AFM </w:t>
      </w:r>
      <w:commentRangeEnd w:id="44"/>
      <w:r w:rsidR="009C1933">
        <w:rPr>
          <w:rStyle w:val="CommentReference"/>
          <w:rFonts w:eastAsiaTheme="minorHAnsi" w:cs="Arial"/>
          <w:b w:val="0"/>
          <w:color w:val="auto"/>
        </w:rPr>
        <w:commentReference w:id="44"/>
      </w:r>
      <w:r w:rsidR="0096516A">
        <w:t>2.01</w:t>
      </w:r>
    </w:p>
    <w:p w14:paraId="533817D4" w14:textId="085B65A5" w:rsidR="0096516A" w:rsidDel="002F1E4A" w:rsidRDefault="0096516A" w:rsidP="0096516A">
      <w:pPr>
        <w:rPr>
          <w:del w:id="45" w:author="Jordan Reinwald" w:date="2024-09-27T10:15:00Z"/>
        </w:rPr>
      </w:pPr>
      <w:del w:id="46" w:author="Jordan Reinwald" w:date="2024-09-27T10:15:00Z">
        <w:r w:rsidDel="002F1E4A">
          <w:delText>Strategic planning includes:</w:delText>
        </w:r>
      </w:del>
    </w:p>
    <w:p w14:paraId="29F6F67C" w14:textId="0556D5C4" w:rsidR="0096516A" w:rsidDel="002F1E4A" w:rsidRDefault="0096516A" w:rsidP="00850A02">
      <w:pPr>
        <w:pStyle w:val="ListParagraph"/>
        <w:numPr>
          <w:ilvl w:val="1"/>
          <w:numId w:val="2"/>
        </w:numPr>
        <w:rPr>
          <w:del w:id="47" w:author="Jordan Reinwald" w:date="2024-09-27T10:15:00Z"/>
        </w:rPr>
      </w:pPr>
      <w:del w:id="48" w:author="Jordan Reinwald" w:date="2024-09-27T10:15:00Z">
        <w:r w:rsidDel="002F1E4A">
          <w:delText>envisioning and setting the organization’s strategic direction;</w:delText>
        </w:r>
        <w:bookmarkStart w:id="49" w:name="_Hlk178324194"/>
        <w:r w:rsidDel="002F1E4A">
          <w:delText> </w:delText>
        </w:r>
        <w:bookmarkEnd w:id="49"/>
        <w:r w:rsidDel="002F1E4A">
          <w:delText>and</w:delText>
        </w:r>
      </w:del>
    </w:p>
    <w:p w14:paraId="025ABE0E" w14:textId="438EDD7C" w:rsidR="0096516A" w:rsidDel="002F1E4A" w:rsidRDefault="0096516A" w:rsidP="00EF0772">
      <w:pPr>
        <w:pStyle w:val="ListParagraph"/>
        <w:numPr>
          <w:ilvl w:val="1"/>
          <w:numId w:val="2"/>
        </w:numPr>
        <w:rPr>
          <w:del w:id="50" w:author="Jordan Reinwald" w:date="2024-09-27T10:15:00Z"/>
        </w:rPr>
      </w:pPr>
      <w:del w:id="51" w:author="Jordan Reinwald" w:date="2024-09-27T10:15:00Z">
        <w:r w:rsidDel="002F1E4A">
          <w:delText>engaging in inclusive, management-directed, organization-wide long-term planning</w:delText>
        </w:r>
      </w:del>
      <w:del w:id="52" w:author="Jordan Reinwald" w:date="2024-08-29T13:58:00Z">
        <w:r w:rsidDel="005F119F">
          <w:delText xml:space="preserve"> at least every four years</w:delText>
        </w:r>
      </w:del>
      <w:del w:id="53" w:author="Jordan Reinwald" w:date="2024-09-27T10:15:00Z">
        <w:r w:rsidDel="002F1E4A">
          <w:delText>.</w:delText>
        </w:r>
      </w:del>
    </w:p>
    <w:p w14:paraId="668F7408" w14:textId="18875069" w:rsidR="002F1E4A" w:rsidRDefault="002F1E4A" w:rsidP="002F1E4A">
      <w:pPr>
        <w:rPr>
          <w:ins w:id="54" w:author="Jordan Reinwald" w:date="2024-09-27T10:15:00Z"/>
        </w:rPr>
      </w:pPr>
      <w:ins w:id="55" w:author="Jordan Reinwald" w:date="2024-09-27T10:15:00Z">
        <w:r>
          <w:t>The organization engages in a formal</w:t>
        </w:r>
      </w:ins>
      <w:ins w:id="56" w:author="Jordan Reinwald" w:date="2024-09-27T10:18:00Z">
        <w:r w:rsidR="008F0415">
          <w:t>,</w:t>
        </w:r>
      </w:ins>
      <w:ins w:id="57" w:author="Melissa Dury" w:date="2024-10-11T14:10:00Z">
        <w:r w:rsidR="00496516">
          <w:t xml:space="preserve"> </w:t>
        </w:r>
      </w:ins>
      <w:ins w:id="58" w:author="Jordan Reinwald" w:date="2024-09-27T10:15:00Z">
        <w:r w:rsidRPr="00881B92">
          <w:t xml:space="preserve">management-directed </w:t>
        </w:r>
        <w:r>
          <w:t>strategic planning process to envision and set its strategic direction and priorities</w:t>
        </w:r>
      </w:ins>
      <w:ins w:id="59" w:author="Melissa Dury" w:date="2024-10-11T14:11:00Z">
        <w:r w:rsidR="009F3989">
          <w:t xml:space="preserve"> </w:t>
        </w:r>
      </w:ins>
      <w:ins w:id="60" w:author="Jordan Reinwald" w:date="2024-10-17T11:13:00Z">
        <w:r w:rsidR="00153367">
          <w:t>that</w:t>
        </w:r>
      </w:ins>
      <w:ins w:id="61" w:author="Jordan Reinwald" w:date="2024-09-27T10:15:00Z">
        <w:r>
          <w:t xml:space="preserve"> includes:</w:t>
        </w:r>
      </w:ins>
    </w:p>
    <w:p w14:paraId="286346A0" w14:textId="77777777" w:rsidR="002F1E4A" w:rsidRDefault="002F1E4A" w:rsidP="002F1E4A">
      <w:pPr>
        <w:pStyle w:val="ListParagraph"/>
        <w:numPr>
          <w:ilvl w:val="1"/>
          <w:numId w:val="2"/>
        </w:numPr>
        <w:rPr>
          <w:ins w:id="62" w:author="Jordan Reinwald" w:date="2024-09-27T10:15:00Z"/>
        </w:rPr>
      </w:pPr>
      <w:ins w:id="63" w:author="Jordan Reinwald" w:date="2024-09-27T10:15:00Z">
        <w:r>
          <w:t>r</w:t>
        </w:r>
        <w:r w:rsidRPr="0096516A">
          <w:t>eview</w:t>
        </w:r>
        <w:r>
          <w:t>ing its</w:t>
        </w:r>
        <w:r w:rsidRPr="0096516A">
          <w:t xml:space="preserve"> purpose or mission, values, </w:t>
        </w:r>
        <w:r>
          <w:t xml:space="preserve">and </w:t>
        </w:r>
        <w:proofErr w:type="gramStart"/>
        <w:r w:rsidRPr="0096516A">
          <w:t>mandates</w:t>
        </w:r>
        <w:r>
          <w:t>;</w:t>
        </w:r>
        <w:proofErr w:type="gramEnd"/>
      </w:ins>
    </w:p>
    <w:p w14:paraId="03993B4D" w14:textId="77777777" w:rsidR="002F1E4A" w:rsidRDefault="002F1E4A" w:rsidP="002F1E4A">
      <w:pPr>
        <w:pStyle w:val="ListParagraph"/>
        <w:numPr>
          <w:ilvl w:val="1"/>
          <w:numId w:val="2"/>
        </w:numPr>
        <w:rPr>
          <w:ins w:id="64" w:author="Jordan Reinwald" w:date="2024-09-27T10:15:00Z"/>
        </w:rPr>
      </w:pPr>
      <w:ins w:id="65" w:author="Jordan Reinwald" w:date="2024-09-27T10:15:00Z">
        <w:r>
          <w:t xml:space="preserve">making decisions regarding the proper allocation of resources, </w:t>
        </w:r>
        <w:r w:rsidRPr="0033587F">
          <w:t xml:space="preserve">including how to fund the strategic planning process </w:t>
        </w:r>
        <w:proofErr w:type="gramStart"/>
        <w:r w:rsidRPr="0033587F">
          <w:t>itself</w:t>
        </w:r>
        <w:r>
          <w:t>;</w:t>
        </w:r>
        <w:proofErr w:type="gramEnd"/>
      </w:ins>
    </w:p>
    <w:p w14:paraId="28849DEA" w14:textId="77777777" w:rsidR="002F1E4A" w:rsidRDefault="002F1E4A" w:rsidP="002F1E4A">
      <w:pPr>
        <w:pStyle w:val="ListParagraph"/>
        <w:numPr>
          <w:ilvl w:val="1"/>
          <w:numId w:val="2"/>
        </w:numPr>
        <w:rPr>
          <w:ins w:id="66" w:author="Jordan Reinwald" w:date="2024-09-27T10:15:00Z"/>
        </w:rPr>
      </w:pPr>
      <w:ins w:id="67" w:author="Jordan Reinwald" w:date="2024-09-27T10:15:00Z">
        <w:r>
          <w:t xml:space="preserve">assessing internal strengths and </w:t>
        </w:r>
        <w:proofErr w:type="gramStart"/>
        <w:r>
          <w:t>weaknesses;</w:t>
        </w:r>
        <w:proofErr w:type="gramEnd"/>
      </w:ins>
    </w:p>
    <w:p w14:paraId="02AAE28B" w14:textId="77777777" w:rsidR="002F1E4A" w:rsidRDefault="002F1E4A" w:rsidP="002F1E4A">
      <w:pPr>
        <w:pStyle w:val="ListParagraph"/>
        <w:numPr>
          <w:ilvl w:val="1"/>
          <w:numId w:val="2"/>
        </w:numPr>
        <w:rPr>
          <w:ins w:id="68" w:author="Jordan Reinwald" w:date="2024-09-27T10:15:00Z"/>
        </w:rPr>
      </w:pPr>
      <w:ins w:id="69" w:author="Jordan Reinwald" w:date="2024-09-27T10:15:00Z">
        <w:r w:rsidRPr="005D5E0C">
          <w:t xml:space="preserve">a review of the external environment and its effect on the </w:t>
        </w:r>
        <w:proofErr w:type="gramStart"/>
        <w:r w:rsidRPr="005D5E0C">
          <w:t>organization;</w:t>
        </w:r>
        <w:proofErr w:type="gramEnd"/>
        <w:r w:rsidRPr="005D5E0C">
          <w:t xml:space="preserve"> </w:t>
        </w:r>
      </w:ins>
    </w:p>
    <w:p w14:paraId="70C19B60" w14:textId="77777777" w:rsidR="002F1E4A" w:rsidRDefault="002F1E4A" w:rsidP="002F1E4A">
      <w:pPr>
        <w:pStyle w:val="ListParagraph"/>
        <w:numPr>
          <w:ilvl w:val="1"/>
          <w:numId w:val="2"/>
        </w:numPr>
        <w:rPr>
          <w:ins w:id="70" w:author="Jordan Reinwald" w:date="2024-09-27T10:15:00Z"/>
        </w:rPr>
      </w:pPr>
      <w:ins w:id="71" w:author="Jordan Reinwald" w:date="2024-09-27T10:15:00Z">
        <w:r>
          <w:t xml:space="preserve">assessing equity, diversity, and inclusion </w:t>
        </w:r>
        <w:proofErr w:type="gramStart"/>
        <w:r>
          <w:t>strategies;</w:t>
        </w:r>
        <w:proofErr w:type="gramEnd"/>
      </w:ins>
    </w:p>
    <w:p w14:paraId="4E72AA83" w14:textId="77777777" w:rsidR="002F1E4A" w:rsidRDefault="002F1E4A" w:rsidP="002F1E4A">
      <w:pPr>
        <w:pStyle w:val="ListParagraph"/>
        <w:numPr>
          <w:ilvl w:val="1"/>
          <w:numId w:val="2"/>
        </w:numPr>
        <w:rPr>
          <w:ins w:id="72" w:author="Jordan Reinwald" w:date="2024-09-27T10:15:00Z"/>
        </w:rPr>
      </w:pPr>
      <w:ins w:id="73" w:author="Jordan Reinwald" w:date="2024-09-27T10:15:00Z">
        <w:r>
          <w:t>realistic, measurable goals and objectives that flow from its purpose and mandated responsibilities; and</w:t>
        </w:r>
      </w:ins>
    </w:p>
    <w:p w14:paraId="20043F14" w14:textId="77777777" w:rsidR="002F1E4A" w:rsidRDefault="002F1E4A" w:rsidP="002F1E4A">
      <w:pPr>
        <w:pStyle w:val="ListParagraph"/>
        <w:numPr>
          <w:ilvl w:val="1"/>
          <w:numId w:val="2"/>
        </w:numPr>
        <w:rPr>
          <w:ins w:id="74" w:author="Jordan Reinwald" w:date="2024-09-27T10:15:00Z"/>
        </w:rPr>
      </w:pPr>
      <w:ins w:id="75" w:author="Jordan Reinwald" w:date="2024-09-27T10:15:00Z">
        <w:r>
          <w:t>appropriate strategies and activities for meeting identified goals, including the need to redirect, eliminate, or expand services to respond to changing community demographics and the needs of persons served.</w:t>
        </w:r>
      </w:ins>
    </w:p>
    <w:p w14:paraId="30D1F6C4" w14:textId="44A83CE6" w:rsidR="00E26ECF" w:rsidRPr="00CB51B0" w:rsidRDefault="002F1E4A" w:rsidP="002F1E4A">
      <w:pPr>
        <w:rPr>
          <w:ins w:id="76" w:author="Jordan Reinwald" w:date="2024-09-27T10:45:00Z"/>
          <w:i/>
          <w:iCs/>
        </w:rPr>
      </w:pPr>
      <w:ins w:id="77" w:author="Jordan Reinwald" w:date="2024-09-27T10:15:00Z">
        <w:r w:rsidRPr="00CB51B0">
          <w:rPr>
            <w:b/>
            <w:bCs/>
          </w:rPr>
          <w:t>Interpretation</w:t>
        </w:r>
        <w:r w:rsidRPr="00CB51B0">
          <w:t xml:space="preserve">: </w:t>
        </w:r>
      </w:ins>
      <w:ins w:id="78" w:author="Jordan Reinwald" w:date="2024-09-27T10:35:00Z">
        <w:r w:rsidR="004444CF" w:rsidRPr="00CB51B0">
          <w:rPr>
            <w:i/>
            <w:iCs/>
          </w:rPr>
          <w:t xml:space="preserve">COA </w:t>
        </w:r>
        <w:r w:rsidR="00C22587" w:rsidRPr="00CB51B0">
          <w:rPr>
            <w:i/>
            <w:iCs/>
          </w:rPr>
          <w:t>Accreditation</w:t>
        </w:r>
        <w:r w:rsidR="004444CF" w:rsidRPr="00CB51B0">
          <w:rPr>
            <w:i/>
            <w:iCs/>
          </w:rPr>
          <w:t xml:space="preserve"> acknowledges that long-term strategic planning timelines may vary </w:t>
        </w:r>
        <w:r w:rsidR="004C1FE1" w:rsidRPr="00CB51B0">
          <w:rPr>
            <w:i/>
            <w:iCs/>
          </w:rPr>
          <w:t xml:space="preserve">based on </w:t>
        </w:r>
      </w:ins>
      <w:ins w:id="79" w:author="Jordan Reinwald" w:date="2024-09-27T10:36:00Z">
        <w:r w:rsidR="00E26ECF" w:rsidRPr="00CB51B0">
          <w:rPr>
            <w:i/>
            <w:iCs/>
          </w:rPr>
          <w:t>several</w:t>
        </w:r>
        <w:r w:rsidR="004C1FE1" w:rsidRPr="00CB51B0">
          <w:rPr>
            <w:i/>
            <w:iCs/>
          </w:rPr>
          <w:t xml:space="preserve"> factors including organization size, populations served,</w:t>
        </w:r>
      </w:ins>
      <w:ins w:id="80" w:author="Jordan Reinwald" w:date="2024-09-27T10:46:00Z">
        <w:r w:rsidR="002C0470" w:rsidRPr="00CB51B0">
          <w:rPr>
            <w:i/>
            <w:iCs/>
          </w:rPr>
          <w:t xml:space="preserve"> and</w:t>
        </w:r>
      </w:ins>
      <w:ins w:id="81" w:author="Jordan Reinwald" w:date="2024-09-27T10:42:00Z">
        <w:r w:rsidR="00DB51A7" w:rsidRPr="00CB51B0">
          <w:rPr>
            <w:i/>
            <w:iCs/>
          </w:rPr>
          <w:t xml:space="preserve"> </w:t>
        </w:r>
      </w:ins>
      <w:ins w:id="82" w:author="Jordan Reinwald" w:date="2024-09-27T10:45:00Z">
        <w:r w:rsidR="002C0470" w:rsidRPr="00CB51B0">
          <w:rPr>
            <w:i/>
            <w:iCs/>
          </w:rPr>
          <w:t xml:space="preserve">the organization’s </w:t>
        </w:r>
      </w:ins>
      <w:ins w:id="83" w:author="Jordan Reinwald" w:date="2024-09-27T10:46:00Z">
        <w:r w:rsidR="002C0470" w:rsidRPr="00CB51B0">
          <w:rPr>
            <w:i/>
            <w:iCs/>
          </w:rPr>
          <w:t>specific goals</w:t>
        </w:r>
      </w:ins>
      <w:ins w:id="84" w:author="Jordan Reinwald" w:date="2024-09-27T10:42:00Z">
        <w:r w:rsidR="00DB51A7" w:rsidRPr="00CB51B0">
          <w:rPr>
            <w:i/>
            <w:iCs/>
          </w:rPr>
          <w:t>; however,</w:t>
        </w:r>
      </w:ins>
      <w:ins w:id="85" w:author="Jordan Reinwald" w:date="2024-09-27T10:43:00Z">
        <w:r w:rsidR="00DB51A7" w:rsidRPr="00CB51B0">
          <w:rPr>
            <w:i/>
            <w:iCs/>
          </w:rPr>
          <w:t xml:space="preserve"> the recommended timeframe for strategic planning is between 2-5 years. </w:t>
        </w:r>
      </w:ins>
    </w:p>
    <w:p w14:paraId="0FA217D7" w14:textId="3694BC18" w:rsidR="002F1E4A" w:rsidRPr="00081AB8" w:rsidRDefault="002F1E4A" w:rsidP="002F1E4A">
      <w:pPr>
        <w:rPr>
          <w:ins w:id="86" w:author="Jordan Reinwald" w:date="2024-09-27T10:15:00Z"/>
        </w:rPr>
      </w:pPr>
      <w:ins w:id="87" w:author="Jordan Reinwald" w:date="2024-09-27T10:15:00Z">
        <w:r w:rsidRPr="00081AB8">
          <w:rPr>
            <w:b/>
            <w:bCs/>
          </w:rPr>
          <w:t>Interpretation: </w:t>
        </w:r>
      </w:ins>
      <w:proofErr w:type="gramStart"/>
      <w:ins w:id="88" w:author="Jordan Reinwald" w:date="2024-10-21T12:05:00Z">
        <w:r w:rsidR="003936C5">
          <w:rPr>
            <w:i/>
            <w:iCs/>
          </w:rPr>
          <w:t>In regard to</w:t>
        </w:r>
        <w:proofErr w:type="gramEnd"/>
        <w:r w:rsidR="003936C5">
          <w:rPr>
            <w:i/>
            <w:iCs/>
          </w:rPr>
          <w:t xml:space="preserve"> element (g), for</w:t>
        </w:r>
      </w:ins>
      <w:ins w:id="89" w:author="Jordan Reinwald" w:date="2024-10-21T12:04:00Z">
        <w:r w:rsidR="00755647">
          <w:rPr>
            <w:i/>
            <w:iCs/>
          </w:rPr>
          <w:t xml:space="preserve"> </w:t>
        </w:r>
      </w:ins>
      <w:ins w:id="90" w:author="Jordan Reinwald" w:date="2024-09-27T10:15:00Z">
        <w:r>
          <w:rPr>
            <w:i/>
            <w:iCs/>
          </w:rPr>
          <w:t>organization</w:t>
        </w:r>
      </w:ins>
      <w:ins w:id="91" w:author="Jordan Reinwald" w:date="2024-10-21T12:05:00Z">
        <w:r w:rsidR="00755647">
          <w:rPr>
            <w:i/>
            <w:iCs/>
          </w:rPr>
          <w:t>s</w:t>
        </w:r>
      </w:ins>
      <w:ins w:id="92" w:author="Jordan Reinwald" w:date="2024-09-27T10:15:00Z">
        <w:r>
          <w:rPr>
            <w:i/>
            <w:iCs/>
          </w:rPr>
          <w:t xml:space="preserve"> that do not provide services to the general public</w:t>
        </w:r>
        <w:r w:rsidRPr="00081AB8">
          <w:rPr>
            <w:i/>
            <w:iCs/>
          </w:rPr>
          <w:t xml:space="preserve">, </w:t>
        </w:r>
      </w:ins>
      <w:ins w:id="93" w:author="Jordan Reinwald" w:date="2024-10-21T12:05:00Z">
        <w:r w:rsidR="00755647">
          <w:rPr>
            <w:i/>
            <w:iCs/>
          </w:rPr>
          <w:t xml:space="preserve">such as EAPs, </w:t>
        </w:r>
      </w:ins>
      <w:ins w:id="94" w:author="Jordan Reinwald" w:date="2024-09-27T10:15:00Z">
        <w:r w:rsidRPr="00081AB8">
          <w:rPr>
            <w:i/>
            <w:iCs/>
          </w:rPr>
          <w:t>demographic information should be representative of its customer base.</w:t>
        </w:r>
      </w:ins>
    </w:p>
    <w:p w14:paraId="58794335" w14:textId="77777777" w:rsidR="002F1E4A" w:rsidRPr="00081AB8" w:rsidRDefault="002F1E4A" w:rsidP="002F1E4A">
      <w:pPr>
        <w:rPr>
          <w:ins w:id="95" w:author="Jordan Reinwald" w:date="2024-09-27T10:15:00Z"/>
        </w:rPr>
      </w:pPr>
      <w:ins w:id="96" w:author="Jordan Reinwald" w:date="2024-09-27T10:15:00Z">
        <w:r w:rsidRPr="00081AB8">
          <w:rPr>
            <w:b/>
            <w:bCs/>
          </w:rPr>
          <w:t>Examples:</w:t>
        </w:r>
        <w:r w:rsidRPr="00081AB8">
          <w:t> </w:t>
        </w:r>
        <w:r w:rsidRPr="00081AB8">
          <w:rPr>
            <w:i/>
            <w:iCs/>
          </w:rPr>
          <w:t>To enhance its assessment, organizations can draw upon the findings of other external needs assessments, such as those conducted by the United Way, municipal planning boards, universities, or other organizations with a community-wide focus.</w:t>
        </w:r>
      </w:ins>
    </w:p>
    <w:p w14:paraId="3F14399F" w14:textId="77777777" w:rsidR="002F1E4A" w:rsidRPr="00081AB8" w:rsidRDefault="002F1E4A" w:rsidP="002F1E4A">
      <w:pPr>
        <w:rPr>
          <w:ins w:id="97" w:author="Jordan Reinwald" w:date="2024-09-27T10:15:00Z"/>
        </w:rPr>
      </w:pPr>
      <w:ins w:id="98" w:author="Jordan Reinwald" w:date="2024-09-27T10:15:00Z">
        <w:r w:rsidRPr="00081AB8">
          <w:rPr>
            <w:b/>
            <w:bCs/>
          </w:rPr>
          <w:lastRenderedPageBreak/>
          <w:t>Examples:</w:t>
        </w:r>
        <w:r w:rsidRPr="00081AB8">
          <w:t xml:space="preserve"> </w:t>
        </w:r>
        <w:r w:rsidRPr="00081AB8">
          <w:rPr>
            <w:i/>
            <w:iCs/>
          </w:rPr>
          <w:t xml:space="preserve">Organizations may utilize a SWOT analysis as a tool to determine the </w:t>
        </w:r>
        <w:r>
          <w:rPr>
            <w:i/>
            <w:iCs/>
          </w:rPr>
          <w:t xml:space="preserve">organization’s </w:t>
        </w:r>
        <w:r w:rsidRPr="00081AB8">
          <w:rPr>
            <w:i/>
            <w:iCs/>
          </w:rPr>
          <w:t>strengths, weaknesses, opportunities, and threats</w:t>
        </w:r>
        <w:r>
          <w:rPr>
            <w:i/>
            <w:iCs/>
          </w:rPr>
          <w:t>, considering both internal and external factors</w:t>
        </w:r>
        <w:r w:rsidRPr="00081AB8">
          <w:rPr>
            <w:i/>
            <w:iCs/>
          </w:rPr>
          <w:t>.</w:t>
        </w:r>
        <w:r w:rsidRPr="00081AB8">
          <w:t xml:space="preserve"> </w:t>
        </w:r>
      </w:ins>
    </w:p>
    <w:p w14:paraId="5D571E60" w14:textId="77777777" w:rsidR="00DC1CED" w:rsidRDefault="00DC1CED" w:rsidP="00A26EC9">
      <w:pPr>
        <w:tabs>
          <w:tab w:val="left" w:pos="9270"/>
        </w:tabs>
      </w:pPr>
    </w:p>
    <w:p w14:paraId="06F675F7" w14:textId="758145EF" w:rsidR="0096516A" w:rsidRPr="0096516A" w:rsidDel="004656B5" w:rsidRDefault="00995694" w:rsidP="0096516A">
      <w:pPr>
        <w:pStyle w:val="Heading2"/>
        <w:rPr>
          <w:del w:id="99" w:author="Jordan Reinwald" w:date="2024-09-27T10:26:00Z"/>
          <w:bCs/>
        </w:rPr>
      </w:pPr>
      <w:del w:id="100" w:author="Jordan Reinwald" w:date="2024-09-27T10:26:00Z">
        <w:r w:rsidRPr="00995694" w:rsidDel="004656B5">
          <w:rPr>
            <w:bCs/>
            <w:vertAlign w:val="superscript"/>
          </w:rPr>
          <w:delText>FP</w:delText>
        </w:r>
        <w:r w:rsidR="0096516A" w:rsidRPr="0096516A" w:rsidDel="004656B5">
          <w:rPr>
            <w:bCs/>
          </w:rPr>
          <w:delText>AFM 2.02</w:delText>
        </w:r>
      </w:del>
    </w:p>
    <w:p w14:paraId="38183908" w14:textId="39FC441D" w:rsidR="0096516A" w:rsidRPr="0096516A" w:rsidDel="004656B5" w:rsidRDefault="0096516A" w:rsidP="0096516A">
      <w:pPr>
        <w:rPr>
          <w:del w:id="101" w:author="Jordan Reinwald" w:date="2024-09-27T10:26:00Z"/>
        </w:rPr>
      </w:pPr>
      <w:del w:id="102" w:author="Jordan Reinwald" w:date="2024-09-27T10:26:00Z">
        <w:r w:rsidRPr="0096516A" w:rsidDel="004656B5">
          <w:delText>The organization’s long-term planning process includes:</w:delText>
        </w:r>
      </w:del>
    </w:p>
    <w:p w14:paraId="1450B982" w14:textId="7C068555" w:rsidR="0096516A" w:rsidRPr="0096516A" w:rsidDel="004656B5" w:rsidRDefault="0096516A" w:rsidP="00EF0772">
      <w:pPr>
        <w:numPr>
          <w:ilvl w:val="0"/>
          <w:numId w:val="6"/>
        </w:numPr>
        <w:rPr>
          <w:del w:id="103" w:author="Jordan Reinwald" w:date="2024-09-27T10:26:00Z"/>
        </w:rPr>
      </w:pPr>
      <w:del w:id="104" w:author="Jordan Reinwald" w:date="2024-09-27T10:26:00Z">
        <w:r w:rsidRPr="0096516A" w:rsidDel="004656B5">
          <w:delText>a review of the organization’s purpose or mission, values, mandates, and strategic direction;</w:delText>
        </w:r>
      </w:del>
    </w:p>
    <w:p w14:paraId="1764E91D" w14:textId="3FCF618F" w:rsidR="000752E7" w:rsidRPr="0096516A" w:rsidDel="004656B5" w:rsidRDefault="0096516A" w:rsidP="00EF0772">
      <w:pPr>
        <w:numPr>
          <w:ilvl w:val="0"/>
          <w:numId w:val="6"/>
        </w:numPr>
        <w:rPr>
          <w:del w:id="105" w:author="Jordan Reinwald" w:date="2024-09-27T10:26:00Z"/>
        </w:rPr>
      </w:pPr>
      <w:del w:id="106" w:author="Jordan Reinwald" w:date="2024-09-27T10:26:00Z">
        <w:r w:rsidRPr="0096516A" w:rsidDel="004656B5">
          <w:delText>a review of the demographics of its defined service population;</w:delText>
        </w:r>
      </w:del>
    </w:p>
    <w:p w14:paraId="4E862EDD" w14:textId="21CF7D17" w:rsidR="0096516A" w:rsidRPr="0096516A" w:rsidDel="004656B5" w:rsidRDefault="0096516A" w:rsidP="00EF0772">
      <w:pPr>
        <w:numPr>
          <w:ilvl w:val="0"/>
          <w:numId w:val="6"/>
        </w:numPr>
        <w:rPr>
          <w:del w:id="107" w:author="Jordan Reinwald" w:date="2024-09-27T10:26:00Z"/>
        </w:rPr>
      </w:pPr>
      <w:del w:id="108" w:author="Jordan Reinwald" w:date="2024-09-27T10:26:00Z">
        <w:r w:rsidRPr="0096516A" w:rsidDel="004656B5">
          <w:delText>an assessment of strengths and weaknesses;</w:delText>
        </w:r>
      </w:del>
    </w:p>
    <w:p w14:paraId="0CC0C61B" w14:textId="7886D976" w:rsidR="0096516A" w:rsidRPr="0096516A" w:rsidDel="004656B5" w:rsidRDefault="0096516A" w:rsidP="00EF0772">
      <w:pPr>
        <w:numPr>
          <w:ilvl w:val="0"/>
          <w:numId w:val="6"/>
        </w:numPr>
        <w:rPr>
          <w:del w:id="109" w:author="Jordan Reinwald" w:date="2024-09-27T10:26:00Z"/>
        </w:rPr>
      </w:pPr>
      <w:del w:id="110" w:author="Jordan Reinwald" w:date="2024-09-27T10:26:00Z">
        <w:r w:rsidRPr="0096516A" w:rsidDel="004656B5">
          <w:delText>an assessment of equity, diversity, and inclusion strategies;</w:delText>
        </w:r>
        <w:r w:rsidRPr="0096516A" w:rsidDel="004656B5">
          <w:delText> </w:delText>
        </w:r>
      </w:del>
    </w:p>
    <w:p w14:paraId="5A7CA9E9" w14:textId="741DFF0E" w:rsidR="0096516A" w:rsidRPr="0096516A" w:rsidDel="004656B5" w:rsidRDefault="0096516A" w:rsidP="00EF0772">
      <w:pPr>
        <w:numPr>
          <w:ilvl w:val="0"/>
          <w:numId w:val="6"/>
        </w:numPr>
        <w:rPr>
          <w:del w:id="111" w:author="Jordan Reinwald" w:date="2024-09-27T10:26:00Z"/>
        </w:rPr>
      </w:pPr>
      <w:del w:id="112" w:author="Jordan Reinwald" w:date="2024-09-27T10:26:00Z">
        <w:r w:rsidRPr="0096516A" w:rsidDel="004656B5">
          <w:delText>measurable goals and objectives that flow from its purpose and mandated responsibilities;</w:delText>
        </w:r>
        <w:r w:rsidRPr="0096516A" w:rsidDel="004656B5">
          <w:delText> </w:delText>
        </w:r>
        <w:r w:rsidRPr="0096516A" w:rsidDel="004656B5">
          <w:delText>and</w:delText>
        </w:r>
      </w:del>
    </w:p>
    <w:p w14:paraId="7B8F4102" w14:textId="70D01FB0" w:rsidR="0096516A" w:rsidRPr="0096516A" w:rsidDel="004656B5" w:rsidRDefault="0096516A" w:rsidP="00EF0772">
      <w:pPr>
        <w:numPr>
          <w:ilvl w:val="0"/>
          <w:numId w:val="6"/>
        </w:numPr>
        <w:rPr>
          <w:del w:id="113" w:author="Jordan Reinwald" w:date="2024-09-27T10:26:00Z"/>
        </w:rPr>
      </w:pPr>
      <w:del w:id="114" w:author="Jordan Reinwald" w:date="2024-09-27T10:26:00Z">
        <w:r w:rsidRPr="0096516A" w:rsidDel="004656B5">
          <w:delText>appropriate strategies for meeting identified goals, including the need to redirect, eliminate, or expand services to respond to changing community demographics and the needs of persons served.</w:delText>
        </w:r>
      </w:del>
    </w:p>
    <w:p w14:paraId="41BDE31C" w14:textId="5B2F5903" w:rsidR="0096516A" w:rsidRPr="0096516A" w:rsidDel="004656B5" w:rsidRDefault="0096516A" w:rsidP="0096516A">
      <w:pPr>
        <w:rPr>
          <w:del w:id="115" w:author="Jordan Reinwald" w:date="2024-09-27T10:26:00Z"/>
        </w:rPr>
      </w:pPr>
      <w:del w:id="116" w:author="Jordan Reinwald" w:date="2024-09-27T10:26:00Z">
        <w:r w:rsidRPr="0096516A" w:rsidDel="004656B5">
          <w:rPr>
            <w:b/>
            <w:bCs/>
          </w:rPr>
          <w:delText>EAP Interpretation: </w:delText>
        </w:r>
        <w:r w:rsidRPr="0096516A" w:rsidDel="004656B5">
          <w:rPr>
            <w:i/>
            <w:iCs/>
          </w:rPr>
          <w:delText>In an EAP demographic information should be representative of its customer base.</w:delText>
        </w:r>
      </w:del>
    </w:p>
    <w:p w14:paraId="25304AB1" w14:textId="1050F1F8" w:rsidR="0096516A" w:rsidRPr="0096516A" w:rsidDel="004656B5" w:rsidRDefault="0096516A" w:rsidP="0096516A">
      <w:pPr>
        <w:rPr>
          <w:del w:id="117" w:author="Jordan Reinwald" w:date="2024-09-27T10:26:00Z"/>
        </w:rPr>
      </w:pPr>
      <w:del w:id="118" w:author="Jordan Reinwald" w:date="2024-09-27T10:26:00Z">
        <w:r w:rsidRPr="0096516A" w:rsidDel="004656B5">
          <w:rPr>
            <w:b/>
            <w:bCs/>
          </w:rPr>
          <w:delText>Examples:</w:delText>
        </w:r>
        <w:r w:rsidRPr="0096516A" w:rsidDel="004656B5">
          <w:delText> </w:delText>
        </w:r>
        <w:r w:rsidRPr="00F04DA9" w:rsidDel="004656B5">
          <w:rPr>
            <w:i/>
            <w:iCs/>
          </w:rPr>
          <w:delText>To enhance its assessment, organizations can draw upon the findings of other external needs assessments, such as those conducted by the United Way, municipal planning boards, universities, or other organizations with a community-wide focus.</w:delText>
        </w:r>
      </w:del>
    </w:p>
    <w:p w14:paraId="3209D19E" w14:textId="77777777" w:rsidR="00560FF4" w:rsidRDefault="00560FF4" w:rsidP="007C4C87">
      <w:pPr>
        <w:rPr>
          <w:ins w:id="119" w:author="Jordan Reinwald" w:date="2024-09-03T09:34:00Z"/>
        </w:rPr>
      </w:pPr>
    </w:p>
    <w:p w14:paraId="15D0C73F" w14:textId="31363F8B" w:rsidR="00415E39" w:rsidRDefault="00415E39" w:rsidP="00415E39">
      <w:pPr>
        <w:pStyle w:val="Heading2"/>
        <w:rPr>
          <w:ins w:id="120" w:author="Jordan Reinwald" w:date="2024-09-03T09:33:00Z"/>
        </w:rPr>
      </w:pPr>
      <w:ins w:id="121" w:author="Jordan Reinwald" w:date="2024-09-03T09:34:00Z">
        <w:r>
          <w:t>AFM 2.0</w:t>
        </w:r>
      </w:ins>
      <w:ins w:id="122" w:author="Jordan Reinwald" w:date="2024-09-27T10:26:00Z">
        <w:r w:rsidR="00A358F0">
          <w:t>2</w:t>
        </w:r>
      </w:ins>
    </w:p>
    <w:p w14:paraId="30791EB1" w14:textId="5BE63943" w:rsidR="00034452" w:rsidRDefault="00560FF4" w:rsidP="007C4C87">
      <w:pPr>
        <w:rPr>
          <w:ins w:id="123" w:author="Jordan Reinwald" w:date="2024-09-27T10:29:00Z"/>
        </w:rPr>
      </w:pPr>
      <w:ins w:id="124" w:author="Jordan Reinwald" w:date="2024-09-03T09:33:00Z">
        <w:r>
          <w:t xml:space="preserve">The organization </w:t>
        </w:r>
      </w:ins>
      <w:ins w:id="125" w:author="Jordan Reinwald" w:date="2024-09-03T09:35:00Z">
        <w:r w:rsidR="00010585">
          <w:t>involves</w:t>
        </w:r>
        <w:r w:rsidR="00034452">
          <w:t xml:space="preserve"> staff</w:t>
        </w:r>
      </w:ins>
      <w:ins w:id="126" w:author="Jordan Reinwald" w:date="2024-09-03T09:36:00Z">
        <w:r w:rsidR="00034452">
          <w:t xml:space="preserve"> at all levels of the </w:t>
        </w:r>
      </w:ins>
      <w:ins w:id="127" w:author="Jordan Reinwald" w:date="2024-09-03T09:37:00Z">
        <w:r w:rsidR="00474334">
          <w:t>organization</w:t>
        </w:r>
      </w:ins>
      <w:ins w:id="128" w:author="Jordan Reinwald" w:date="2024-09-03T09:35:00Z">
        <w:r w:rsidR="00034452">
          <w:t xml:space="preserve"> in</w:t>
        </w:r>
      </w:ins>
      <w:ins w:id="129" w:author="Melissa Dury" w:date="2024-10-11T14:20:00Z">
        <w:r w:rsidR="00833CB2">
          <w:t xml:space="preserve"> an inclusive and organization-wide </w:t>
        </w:r>
      </w:ins>
      <w:ins w:id="130" w:author="Jordan Reinwald" w:date="2024-09-03T09:35:00Z">
        <w:r w:rsidR="00034452">
          <w:t xml:space="preserve">strategic planning process by: </w:t>
        </w:r>
      </w:ins>
    </w:p>
    <w:p w14:paraId="1504899D" w14:textId="1C3C9F06" w:rsidR="00560FF4" w:rsidRDefault="00083FD2" w:rsidP="00585070">
      <w:pPr>
        <w:pStyle w:val="ListParagraph"/>
        <w:numPr>
          <w:ilvl w:val="0"/>
          <w:numId w:val="43"/>
        </w:numPr>
        <w:rPr>
          <w:ins w:id="131" w:author="Jordan Reinwald" w:date="2024-09-03T09:36:00Z"/>
        </w:rPr>
      </w:pPr>
      <w:ins w:id="132" w:author="Melissa Dury" w:date="2024-10-11T14:20:00Z">
        <w:r>
          <w:t>p</w:t>
        </w:r>
      </w:ins>
      <w:ins w:id="133" w:author="Jordan Reinwald" w:date="2024-09-03T09:36:00Z">
        <w:r w:rsidR="00034452">
          <w:t>roviding</w:t>
        </w:r>
      </w:ins>
      <w:ins w:id="134" w:author="Melissa Dury" w:date="2024-10-11T14:20:00Z">
        <w:r>
          <w:t xml:space="preserve"> a variety of </w:t>
        </w:r>
      </w:ins>
      <w:ins w:id="135" w:author="Jordan Reinwald" w:date="2024-09-03T09:36:00Z">
        <w:r w:rsidR="00034452">
          <w:t xml:space="preserve">opportunities </w:t>
        </w:r>
        <w:r w:rsidR="00F560FB">
          <w:t>for</w:t>
        </w:r>
      </w:ins>
      <w:ins w:id="136" w:author="Jordan Reinwald" w:date="2024-10-17T11:15:00Z">
        <w:r w:rsidR="00E71BC4">
          <w:t xml:space="preserve"> </w:t>
        </w:r>
      </w:ins>
      <w:ins w:id="137" w:author="Jordan Reinwald" w:date="2024-09-03T09:36:00Z">
        <w:r w:rsidR="00F560FB">
          <w:t xml:space="preserve">staff to </w:t>
        </w:r>
      </w:ins>
      <w:ins w:id="138" w:author="Jordan Reinwald" w:date="2024-09-03T09:37:00Z">
        <w:r w:rsidR="00474334">
          <w:t>participate</w:t>
        </w:r>
      </w:ins>
      <w:ins w:id="139" w:author="Jordan Reinwald" w:date="2024-09-03T09:36:00Z">
        <w:r w:rsidR="00F560FB">
          <w:t xml:space="preserve"> in the development </w:t>
        </w:r>
      </w:ins>
      <w:ins w:id="140" w:author="Jordan Reinwald" w:date="2024-09-03T14:18:00Z">
        <w:r w:rsidR="00A40B6E">
          <w:t xml:space="preserve">or review </w:t>
        </w:r>
      </w:ins>
      <w:ins w:id="141" w:author="Jordan Reinwald" w:date="2024-09-03T13:59:00Z">
        <w:r w:rsidR="00372467">
          <w:t>of a strategic plan</w:t>
        </w:r>
      </w:ins>
      <w:ins w:id="142" w:author="Jordan Reinwald" w:date="2024-09-03T14:18:00Z">
        <w:r w:rsidR="008815A1">
          <w:t xml:space="preserve">, as appropriate to their role and </w:t>
        </w:r>
        <w:proofErr w:type="gramStart"/>
        <w:r w:rsidR="008815A1">
          <w:t>availability</w:t>
        </w:r>
      </w:ins>
      <w:ins w:id="143" w:author="Jordan Reinwald" w:date="2024-09-03T09:36:00Z">
        <w:r w:rsidR="00F560FB">
          <w:t>;</w:t>
        </w:r>
        <w:proofErr w:type="gramEnd"/>
      </w:ins>
    </w:p>
    <w:p w14:paraId="666877C0" w14:textId="58CD7209" w:rsidR="00F560FB" w:rsidRDefault="00474334" w:rsidP="00585070">
      <w:pPr>
        <w:pStyle w:val="ListParagraph"/>
        <w:numPr>
          <w:ilvl w:val="0"/>
          <w:numId w:val="43"/>
        </w:numPr>
        <w:rPr>
          <w:ins w:id="144" w:author="Jordan Reinwald" w:date="2024-09-03T09:37:00Z"/>
        </w:rPr>
      </w:pPr>
      <w:ins w:id="145" w:author="Jordan Reinwald" w:date="2024-09-03T09:37:00Z">
        <w:r>
          <w:t>e</w:t>
        </w:r>
      </w:ins>
      <w:ins w:id="146" w:author="Jordan Reinwald" w:date="2024-09-03T09:36:00Z">
        <w:r w:rsidR="00F560FB">
          <w:t>nsuring the strategic plan is clearly communicate</w:t>
        </w:r>
      </w:ins>
      <w:ins w:id="147" w:author="Jordan Reinwald" w:date="2024-09-03T09:37:00Z">
        <w:r w:rsidR="00F560FB">
          <w:t xml:space="preserve">d </w:t>
        </w:r>
        <w:r>
          <w:t xml:space="preserve">to all </w:t>
        </w:r>
        <w:proofErr w:type="gramStart"/>
        <w:r>
          <w:t>staff;</w:t>
        </w:r>
        <w:proofErr w:type="gramEnd"/>
      </w:ins>
    </w:p>
    <w:p w14:paraId="670140E5" w14:textId="640CC19C" w:rsidR="00474334" w:rsidRDefault="00A01AB6" w:rsidP="00585070">
      <w:pPr>
        <w:pStyle w:val="ListParagraph"/>
        <w:numPr>
          <w:ilvl w:val="0"/>
          <w:numId w:val="43"/>
        </w:numPr>
        <w:rPr>
          <w:ins w:id="148" w:author="Jordan Reinwald" w:date="2024-09-03T09:39:00Z"/>
        </w:rPr>
      </w:pPr>
      <w:ins w:id="149" w:author="Jordan Reinwald" w:date="2024-09-03T09:38:00Z">
        <w:r>
          <w:t xml:space="preserve">ensuring staff </w:t>
        </w:r>
      </w:ins>
      <w:ins w:id="150" w:author="Melissa Dury" w:date="2024-10-11T14:21:00Z">
        <w:r w:rsidR="008D2AD3">
          <w:t>understand</w:t>
        </w:r>
      </w:ins>
      <w:ins w:id="151" w:author="Jordan Reinwald" w:date="2024-10-17T11:15:00Z">
        <w:r w:rsidR="00E71BC4">
          <w:t xml:space="preserve"> </w:t>
        </w:r>
      </w:ins>
      <w:ins w:id="152" w:author="Jordan Reinwald" w:date="2024-09-03T13:58:00Z">
        <w:r w:rsidR="004836F2">
          <w:t xml:space="preserve">the organization’s priorities and </w:t>
        </w:r>
      </w:ins>
      <w:ins w:id="153" w:author="Jordan Reinwald" w:date="2024-09-03T09:38:00Z">
        <w:r>
          <w:t xml:space="preserve">how </w:t>
        </w:r>
      </w:ins>
      <w:ins w:id="154" w:author="Jordan Reinwald" w:date="2024-09-03T13:58:00Z">
        <w:r w:rsidR="00372467">
          <w:t>their role</w:t>
        </w:r>
      </w:ins>
      <w:ins w:id="155" w:author="Jordan Reinwald" w:date="2024-09-03T09:38:00Z">
        <w:r w:rsidR="00137E31">
          <w:t xml:space="preserve"> </w:t>
        </w:r>
      </w:ins>
      <w:ins w:id="156" w:author="Jordan Reinwald" w:date="2024-09-03T09:39:00Z">
        <w:r w:rsidR="00137E31">
          <w:t>contribute</w:t>
        </w:r>
      </w:ins>
      <w:ins w:id="157" w:author="Jordan Reinwald" w:date="2024-09-03T13:58:00Z">
        <w:r w:rsidR="00372467">
          <w:t>s</w:t>
        </w:r>
      </w:ins>
      <w:ins w:id="158" w:author="Jordan Reinwald" w:date="2024-09-03T09:38:00Z">
        <w:r w:rsidR="00137E31">
          <w:t xml:space="preserve"> to the organization’s purpose and str</w:t>
        </w:r>
      </w:ins>
      <w:ins w:id="159" w:author="Jordan Reinwald" w:date="2024-09-03T09:39:00Z">
        <w:r w:rsidR="00137E31">
          <w:t>ategic plan;</w:t>
        </w:r>
      </w:ins>
      <w:ins w:id="160" w:author="Melissa Dury" w:date="2024-10-11T14:22:00Z">
        <w:r w:rsidR="004E761F">
          <w:t xml:space="preserve"> and</w:t>
        </w:r>
      </w:ins>
    </w:p>
    <w:p w14:paraId="6429C797" w14:textId="71126414" w:rsidR="00137E31" w:rsidRDefault="00372467" w:rsidP="00585070">
      <w:pPr>
        <w:pStyle w:val="ListParagraph"/>
        <w:numPr>
          <w:ilvl w:val="0"/>
          <w:numId w:val="43"/>
        </w:numPr>
        <w:rPr>
          <w:ins w:id="161" w:author="Jordan Reinwald" w:date="2024-09-03T09:33:00Z"/>
        </w:rPr>
      </w:pPr>
      <w:ins w:id="162" w:author="Jordan Reinwald" w:date="2024-09-03T13:58:00Z">
        <w:r>
          <w:t>p</w:t>
        </w:r>
      </w:ins>
      <w:ins w:id="163" w:author="Jordan Reinwald" w:date="2024-09-03T09:39:00Z">
        <w:r w:rsidR="00D74849">
          <w:t>roviding additional training and support as needed.</w:t>
        </w:r>
        <w:r w:rsidR="00373DCD">
          <w:t xml:space="preserve"> </w:t>
        </w:r>
      </w:ins>
    </w:p>
    <w:p w14:paraId="377B3485" w14:textId="1BF2615A" w:rsidR="00560FF4" w:rsidRDefault="006C1CA4" w:rsidP="007C4C87">
      <w:pPr>
        <w:rPr>
          <w:ins w:id="164" w:author="Jordan Reinwald" w:date="2024-09-03T14:39:00Z"/>
        </w:rPr>
      </w:pPr>
      <w:ins w:id="165" w:author="Jordan Reinwald" w:date="2024-09-03T14:36:00Z">
        <w:r w:rsidRPr="00D07987">
          <w:rPr>
            <w:b/>
            <w:bCs/>
          </w:rPr>
          <w:t>Examples:</w:t>
        </w:r>
        <w:r>
          <w:t xml:space="preserve"> </w:t>
        </w:r>
        <w:proofErr w:type="gramStart"/>
        <w:r w:rsidRPr="00D07987">
          <w:rPr>
            <w:i/>
            <w:iCs/>
          </w:rPr>
          <w:t>In regard to</w:t>
        </w:r>
        <w:proofErr w:type="gramEnd"/>
        <w:r w:rsidRPr="00D07987">
          <w:rPr>
            <w:i/>
            <w:iCs/>
          </w:rPr>
          <w:t xml:space="preserve"> element </w:t>
        </w:r>
      </w:ins>
      <w:ins w:id="166" w:author="Jordan Reinwald" w:date="2024-09-27T10:27:00Z">
        <w:r w:rsidR="00F70AD7">
          <w:rPr>
            <w:i/>
            <w:iCs/>
          </w:rPr>
          <w:t>(</w:t>
        </w:r>
      </w:ins>
      <w:ins w:id="167" w:author="Jordan Reinwald" w:date="2024-09-03T14:37:00Z">
        <w:r w:rsidR="001E4B79" w:rsidRPr="00D07987">
          <w:rPr>
            <w:i/>
            <w:iCs/>
          </w:rPr>
          <w:t>b</w:t>
        </w:r>
      </w:ins>
      <w:ins w:id="168" w:author="Jordan Reinwald" w:date="2024-09-27T10:27:00Z">
        <w:r w:rsidR="00F70AD7">
          <w:rPr>
            <w:i/>
            <w:iCs/>
          </w:rPr>
          <w:t>)</w:t>
        </w:r>
      </w:ins>
      <w:ins w:id="169" w:author="Jordan Reinwald" w:date="2024-09-03T14:37:00Z">
        <w:r w:rsidR="001E4B79" w:rsidRPr="00D07987">
          <w:rPr>
            <w:i/>
            <w:iCs/>
          </w:rPr>
          <w:t xml:space="preserve">, the organization can provide </w:t>
        </w:r>
      </w:ins>
      <w:ins w:id="170" w:author="Jordan Reinwald" w:date="2024-09-03T14:38:00Z">
        <w:r w:rsidR="004554C6" w:rsidRPr="00D07987">
          <w:rPr>
            <w:i/>
            <w:iCs/>
          </w:rPr>
          <w:t>opportunities</w:t>
        </w:r>
      </w:ins>
      <w:ins w:id="171" w:author="Jordan Reinwald" w:date="2024-09-03T14:37:00Z">
        <w:r w:rsidR="001E4B79" w:rsidRPr="00D07987">
          <w:rPr>
            <w:i/>
            <w:iCs/>
          </w:rPr>
          <w:t xml:space="preserve"> for staff </w:t>
        </w:r>
      </w:ins>
      <w:ins w:id="172" w:author="Jordan Reinwald" w:date="2024-09-03T14:38:00Z">
        <w:r w:rsidR="004554C6" w:rsidRPr="00D07987">
          <w:rPr>
            <w:i/>
            <w:iCs/>
          </w:rPr>
          <w:t>involvement</w:t>
        </w:r>
      </w:ins>
      <w:ins w:id="173" w:author="Jordan Reinwald" w:date="2024-09-03T14:37:00Z">
        <w:r w:rsidR="00EE34A3" w:rsidRPr="00D07987">
          <w:rPr>
            <w:i/>
            <w:iCs/>
          </w:rPr>
          <w:t xml:space="preserve"> by: (1) conducting staff interviews or focus groups, (2) soliciting feedback through </w:t>
        </w:r>
      </w:ins>
      <w:ins w:id="174" w:author="Jordan Reinwald" w:date="2024-09-03T14:38:00Z">
        <w:r w:rsidR="00EE34A3" w:rsidRPr="00D07987">
          <w:rPr>
            <w:i/>
            <w:iCs/>
          </w:rPr>
          <w:t>surveys,</w:t>
        </w:r>
      </w:ins>
      <w:ins w:id="175" w:author="Jordan Reinwald" w:date="2024-09-03T14:41:00Z">
        <w:r w:rsidR="004019B9">
          <w:rPr>
            <w:i/>
            <w:iCs/>
          </w:rPr>
          <w:t xml:space="preserve"> and</w:t>
        </w:r>
      </w:ins>
      <w:ins w:id="176" w:author="Jordan Reinwald" w:date="2024-09-03T14:38:00Z">
        <w:r w:rsidR="00EE34A3" w:rsidRPr="00D07987">
          <w:rPr>
            <w:i/>
            <w:iCs/>
          </w:rPr>
          <w:t xml:space="preserve"> (3) </w:t>
        </w:r>
      </w:ins>
      <w:ins w:id="177" w:author="Jordan Reinwald" w:date="2024-09-03T14:39:00Z">
        <w:r w:rsidR="00082D4F">
          <w:rPr>
            <w:i/>
            <w:iCs/>
          </w:rPr>
          <w:t xml:space="preserve">forming diverse strategic planning groups </w:t>
        </w:r>
      </w:ins>
      <w:ins w:id="178" w:author="Jordan Reinwald" w:date="2024-09-03T14:40:00Z">
        <w:r w:rsidR="00FE12A4">
          <w:rPr>
            <w:i/>
            <w:iCs/>
          </w:rPr>
          <w:t>including both</w:t>
        </w:r>
      </w:ins>
      <w:ins w:id="179" w:author="Jordan Reinwald" w:date="2024-09-03T14:39:00Z">
        <w:r w:rsidR="00082D4F">
          <w:rPr>
            <w:i/>
            <w:iCs/>
          </w:rPr>
          <w:t xml:space="preserve"> members of management and </w:t>
        </w:r>
        <w:r w:rsidR="00082D4F" w:rsidRPr="009F5B37">
          <w:rPr>
            <w:i/>
            <w:iCs/>
          </w:rPr>
          <w:t>direct</w:t>
        </w:r>
      </w:ins>
      <w:ins w:id="180" w:author="Jordan Reinwald" w:date="2024-09-03T14:40:00Z">
        <w:r w:rsidR="00082D4F" w:rsidRPr="009F5B37">
          <w:rPr>
            <w:i/>
            <w:iCs/>
          </w:rPr>
          <w:t xml:space="preserve"> service staff</w:t>
        </w:r>
      </w:ins>
      <w:ins w:id="181" w:author="Jordan Reinwald" w:date="2024-09-03T14:41:00Z">
        <w:r w:rsidR="004019B9" w:rsidRPr="009F5B37">
          <w:rPr>
            <w:i/>
            <w:iCs/>
          </w:rPr>
          <w:t>.</w:t>
        </w:r>
      </w:ins>
    </w:p>
    <w:p w14:paraId="48B69B0B" w14:textId="77777777" w:rsidR="00D07987" w:rsidRDefault="00D07987" w:rsidP="007C4C87"/>
    <w:p w14:paraId="7F782FDD" w14:textId="424A8F54" w:rsidR="0096516A" w:rsidRPr="0096516A" w:rsidRDefault="00995694" w:rsidP="0096516A">
      <w:pPr>
        <w:pStyle w:val="Heading2"/>
        <w:rPr>
          <w:bCs/>
        </w:rPr>
      </w:pPr>
      <w:r w:rsidRPr="00F37351">
        <w:rPr>
          <w:rStyle w:val="normaltextrun"/>
          <w:rFonts w:cs="Arial"/>
          <w:color w:val="AA1B5E"/>
          <w:szCs w:val="28"/>
          <w:bdr w:val="none" w:sz="0" w:space="0" w:color="auto" w:frame="1"/>
          <w:vertAlign w:val="superscript"/>
        </w:rPr>
        <w:lastRenderedPageBreak/>
        <w:t>FP</w:t>
      </w:r>
      <w:r w:rsidR="0096516A" w:rsidRPr="0096516A">
        <w:rPr>
          <w:bCs/>
        </w:rPr>
        <w:t>AFM 2.03</w:t>
      </w:r>
    </w:p>
    <w:p w14:paraId="2AD56E61" w14:textId="77777777" w:rsidR="007F0544" w:rsidRDefault="0096516A" w:rsidP="0096516A">
      <w:pPr>
        <w:rPr>
          <w:ins w:id="182" w:author="Jordan Reinwald" w:date="2024-10-17T11:19:00Z"/>
        </w:rPr>
      </w:pPr>
      <w:r w:rsidRPr="0096516A">
        <w:t>The organization develops and implements an annual plan that</w:t>
      </w:r>
      <w:ins w:id="183" w:author="Jordan Reinwald" w:date="2024-10-17T11:19:00Z">
        <w:r w:rsidR="007F0544">
          <w:t>:</w:t>
        </w:r>
      </w:ins>
    </w:p>
    <w:p w14:paraId="01581C26" w14:textId="77777777" w:rsidR="007F0544" w:rsidRDefault="0096516A" w:rsidP="007F0544">
      <w:pPr>
        <w:pStyle w:val="ListParagraph"/>
        <w:numPr>
          <w:ilvl w:val="0"/>
          <w:numId w:val="7"/>
        </w:numPr>
        <w:rPr>
          <w:ins w:id="184" w:author="Jordan Reinwald" w:date="2024-10-17T11:19:00Z"/>
        </w:rPr>
      </w:pPr>
      <w:r w:rsidRPr="0096516A">
        <w:t xml:space="preserve"> supports its mission or purpose</w:t>
      </w:r>
      <w:ins w:id="185" w:author="Jordan Reinwald" w:date="2024-10-17T11:19:00Z">
        <w:r w:rsidR="007F0544">
          <w:t>;</w:t>
        </w:r>
      </w:ins>
      <w:ins w:id="186" w:author="Jordan Reinwald" w:date="2024-09-27T10:47:00Z">
        <w:r w:rsidR="00A804B3">
          <w:t xml:space="preserve"> </w:t>
        </w:r>
      </w:ins>
      <w:del w:id="187" w:author="Jordan Reinwald" w:date="2024-09-27T10:47:00Z">
        <w:r w:rsidRPr="0096516A" w:rsidDel="00A804B3">
          <w:delText xml:space="preserve"> and </w:delText>
        </w:r>
      </w:del>
    </w:p>
    <w:p w14:paraId="40D12127" w14:textId="341B5734" w:rsidR="0096516A" w:rsidRPr="0096516A" w:rsidRDefault="0096516A" w:rsidP="000C2E29">
      <w:pPr>
        <w:pStyle w:val="ListParagraph"/>
        <w:numPr>
          <w:ilvl w:val="0"/>
          <w:numId w:val="7"/>
        </w:numPr>
      </w:pPr>
      <w:r w:rsidRPr="0096516A">
        <w:t>integrates the priorities and objectives of each of its departments and programs</w:t>
      </w:r>
      <w:ins w:id="188" w:author="Jordan Reinwald" w:date="2024-10-17T11:19:00Z">
        <w:r w:rsidR="007F0544">
          <w:t>;</w:t>
        </w:r>
      </w:ins>
      <w:del w:id="189" w:author="Jordan Reinwald" w:date="2024-10-17T11:19:00Z">
        <w:r w:rsidRPr="0096516A" w:rsidDel="007F0544">
          <w:delText>, and:</w:delText>
        </w:r>
      </w:del>
    </w:p>
    <w:p w14:paraId="31F1B65A" w14:textId="73335784" w:rsidR="0096516A" w:rsidRPr="0096516A" w:rsidRDefault="0096516A" w:rsidP="00EF0772">
      <w:pPr>
        <w:numPr>
          <w:ilvl w:val="0"/>
          <w:numId w:val="7"/>
        </w:numPr>
      </w:pPr>
      <w:r w:rsidRPr="0096516A">
        <w:t xml:space="preserve">operationalizes the goals and objectives of the </w:t>
      </w:r>
      <w:del w:id="190" w:author="Jordan Reinwald" w:date="2024-09-03T14:24:00Z">
        <w:r w:rsidRPr="0096516A" w:rsidDel="00A62887">
          <w:delText xml:space="preserve">long-term </w:delText>
        </w:r>
      </w:del>
      <w:r w:rsidRPr="0096516A">
        <w:t xml:space="preserve">strategic </w:t>
      </w:r>
      <w:proofErr w:type="gramStart"/>
      <w:r w:rsidRPr="0096516A">
        <w:t>plan;</w:t>
      </w:r>
      <w:proofErr w:type="gramEnd"/>
    </w:p>
    <w:p w14:paraId="20ED64BA" w14:textId="31FA43F0" w:rsidR="0096516A" w:rsidRPr="0096516A" w:rsidRDefault="0096516A" w:rsidP="00EF0772">
      <w:pPr>
        <w:numPr>
          <w:ilvl w:val="0"/>
          <w:numId w:val="7"/>
        </w:numPr>
      </w:pPr>
      <w:r w:rsidRPr="0096516A">
        <w:t>reflects organizational responses to changing conditions and needs such as</w:t>
      </w:r>
      <w:del w:id="191" w:author="Jordan Reinwald" w:date="2024-06-25T10:27:00Z">
        <w:r w:rsidRPr="0096516A" w:rsidDel="006F6F6B">
          <w:delText>,</w:delText>
        </w:r>
      </w:del>
      <w:r w:rsidRPr="0096516A">
        <w:t xml:space="preserve"> resource allocation, funding</w:t>
      </w:r>
      <w:ins w:id="192" w:author="Jordan Reinwald" w:date="2024-06-25T10:27:00Z">
        <w:r w:rsidR="00F27D0E">
          <w:t>,</w:t>
        </w:r>
      </w:ins>
      <w:r w:rsidRPr="0096516A">
        <w:t xml:space="preserve"> and regulatory changes;</w:t>
      </w:r>
      <w:r w:rsidRPr="0096516A">
        <w:t> </w:t>
      </w:r>
      <w:r w:rsidRPr="0096516A">
        <w:t>and</w:t>
      </w:r>
    </w:p>
    <w:p w14:paraId="4E3DF8BB" w14:textId="77777777" w:rsidR="0096516A" w:rsidRPr="0096516A" w:rsidRDefault="0096516A" w:rsidP="00EF0772">
      <w:pPr>
        <w:numPr>
          <w:ilvl w:val="0"/>
          <w:numId w:val="7"/>
        </w:numPr>
      </w:pPr>
      <w:r w:rsidRPr="0096516A">
        <w:t>responds to information from PQI activities.</w:t>
      </w:r>
    </w:p>
    <w:p w14:paraId="3A7BEA83" w14:textId="18292A3F" w:rsidR="0096516A" w:rsidRPr="0096516A" w:rsidRDefault="0096516A" w:rsidP="0096516A">
      <w:r w:rsidRPr="0096516A">
        <w:t>Related Standards:</w:t>
      </w:r>
    </w:p>
    <w:p w14:paraId="43220EB0" w14:textId="5BF0C26B" w:rsidR="0096516A" w:rsidRPr="00AE7D2B" w:rsidRDefault="00780448" w:rsidP="00EF0772">
      <w:pPr>
        <w:numPr>
          <w:ilvl w:val="0"/>
          <w:numId w:val="8"/>
        </w:numPr>
        <w:rPr>
          <w:ins w:id="193" w:author="Jordan Reinwald" w:date="2024-10-21T13:27:00Z"/>
          <w:rStyle w:val="Hyperlink"/>
          <w:color w:val="auto"/>
          <w:u w:val="none"/>
        </w:rPr>
      </w:pPr>
      <w:hyperlink r:id="rId16" w:history="1">
        <w:r w:rsidR="0096516A" w:rsidRPr="00DF6EB1">
          <w:rPr>
            <w:rStyle w:val="Hyperlink"/>
          </w:rPr>
          <w:t>TS 1.01</w:t>
        </w:r>
      </w:hyperlink>
    </w:p>
    <w:p w14:paraId="529A627D" w14:textId="77777777" w:rsidR="00DF6EB1" w:rsidRPr="00AE7D2B" w:rsidRDefault="00DF6EB1" w:rsidP="00AE7D2B">
      <w:pPr>
        <w:pStyle w:val="ListParagraph"/>
        <w:numPr>
          <w:ilvl w:val="0"/>
          <w:numId w:val="8"/>
        </w:numPr>
        <w:rPr>
          <w:ins w:id="194" w:author="Jordan Reinwald" w:date="2024-10-21T13:27:00Z"/>
        </w:rPr>
      </w:pPr>
      <w:ins w:id="195" w:author="Jordan Reinwald" w:date="2024-10-21T13:27:00Z">
        <w:r w:rsidRPr="00DF6EB1">
          <w:rPr>
            <w:rStyle w:val="cf01"/>
            <w:rFonts w:ascii="Arial" w:hAnsi="Arial" w:cs="Arial"/>
            <w:sz w:val="22"/>
            <w:szCs w:val="22"/>
          </w:rPr>
          <w:t>HR 1</w:t>
        </w:r>
      </w:ins>
    </w:p>
    <w:p w14:paraId="07C14189" w14:textId="77777777" w:rsidR="00DF6EB1" w:rsidRPr="00AE7D2B" w:rsidRDefault="00DF6EB1" w:rsidP="00AE7D2B">
      <w:pPr>
        <w:pStyle w:val="ListParagraph"/>
        <w:numPr>
          <w:ilvl w:val="0"/>
          <w:numId w:val="8"/>
        </w:numPr>
        <w:rPr>
          <w:ins w:id="196" w:author="Jordan Reinwald" w:date="2024-10-21T13:27:00Z"/>
        </w:rPr>
      </w:pPr>
      <w:ins w:id="197" w:author="Jordan Reinwald" w:date="2024-10-21T13:27:00Z">
        <w:r w:rsidRPr="00DF6EB1">
          <w:rPr>
            <w:rStyle w:val="cf01"/>
            <w:rFonts w:ascii="Arial" w:hAnsi="Arial" w:cs="Arial"/>
            <w:sz w:val="22"/>
            <w:szCs w:val="22"/>
          </w:rPr>
          <w:t>HR 3.01</w:t>
        </w:r>
      </w:ins>
    </w:p>
    <w:p w14:paraId="1BFBDC5E" w14:textId="77777777" w:rsidR="00DF6EB1" w:rsidRPr="00AE7D2B" w:rsidRDefault="00DF6EB1" w:rsidP="00AE7D2B">
      <w:pPr>
        <w:pStyle w:val="ListParagraph"/>
        <w:numPr>
          <w:ilvl w:val="0"/>
          <w:numId w:val="8"/>
        </w:numPr>
        <w:rPr>
          <w:ins w:id="198" w:author="Jordan Reinwald" w:date="2024-10-21T13:27:00Z"/>
        </w:rPr>
      </w:pPr>
      <w:ins w:id="199" w:author="Jordan Reinwald" w:date="2024-10-21T13:27:00Z">
        <w:r w:rsidRPr="00DF6EB1">
          <w:rPr>
            <w:rStyle w:val="cf01"/>
            <w:rFonts w:ascii="Arial" w:hAnsi="Arial" w:cs="Arial"/>
            <w:sz w:val="22"/>
            <w:szCs w:val="22"/>
          </w:rPr>
          <w:t xml:space="preserve">PQI 3.03 </w:t>
        </w:r>
      </w:ins>
    </w:p>
    <w:p w14:paraId="66192773" w14:textId="5EECA50D" w:rsidR="00DF6EB1" w:rsidRPr="0096516A" w:rsidRDefault="00DF6EB1" w:rsidP="00AE7D2B">
      <w:pPr>
        <w:pStyle w:val="ListParagraph"/>
        <w:numPr>
          <w:ilvl w:val="0"/>
          <w:numId w:val="8"/>
        </w:numPr>
      </w:pPr>
      <w:ins w:id="200" w:author="Jordan Reinwald" w:date="2024-10-21T13:27:00Z">
        <w:r w:rsidRPr="00DF6EB1">
          <w:rPr>
            <w:rStyle w:val="cf01"/>
            <w:rFonts w:ascii="Arial" w:hAnsi="Arial" w:cs="Arial"/>
            <w:sz w:val="22"/>
            <w:szCs w:val="22"/>
          </w:rPr>
          <w:t>RPM 4.01</w:t>
        </w:r>
      </w:ins>
    </w:p>
    <w:p w14:paraId="0C9A4E95" w14:textId="3250383E" w:rsidR="0096516A" w:rsidRPr="00F04DA9" w:rsidRDefault="0096516A" w:rsidP="0096516A">
      <w:pPr>
        <w:rPr>
          <w:i/>
          <w:iCs/>
        </w:rPr>
      </w:pPr>
      <w:r w:rsidRPr="0096516A">
        <w:rPr>
          <w:b/>
          <w:bCs/>
        </w:rPr>
        <w:t>Examples: </w:t>
      </w:r>
      <w:r w:rsidRPr="00F04DA9">
        <w:rPr>
          <w:i/>
          <w:iCs/>
        </w:rPr>
        <w:t>Annual plans can also incorporate other regular planning processes, including:</w:t>
      </w:r>
      <w:r w:rsidR="00920A6D">
        <w:rPr>
          <w:i/>
          <w:iCs/>
        </w:rPr>
        <w:t xml:space="preserve"> (1) HR planning</w:t>
      </w:r>
      <w:r w:rsidR="00355645">
        <w:rPr>
          <w:i/>
          <w:iCs/>
        </w:rPr>
        <w:t>,</w:t>
      </w:r>
      <w:r w:rsidR="00920A6D">
        <w:rPr>
          <w:i/>
          <w:iCs/>
        </w:rPr>
        <w:t xml:space="preserve"> (2) evaluation of training needs</w:t>
      </w:r>
      <w:r w:rsidR="00355645">
        <w:rPr>
          <w:i/>
          <w:iCs/>
        </w:rPr>
        <w:t>,</w:t>
      </w:r>
      <w:r w:rsidR="00920A6D">
        <w:rPr>
          <w:i/>
          <w:iCs/>
        </w:rPr>
        <w:t xml:space="preserve"> (</w:t>
      </w:r>
      <w:r w:rsidR="00355645">
        <w:rPr>
          <w:i/>
          <w:iCs/>
        </w:rPr>
        <w:t>3) budget planning, (4) technology</w:t>
      </w:r>
      <w:r w:rsidR="00355645" w:rsidRPr="00355645">
        <w:rPr>
          <w:i/>
          <w:iCs/>
        </w:rPr>
        <w:t xml:space="preserve"> and information management planning</w:t>
      </w:r>
      <w:r w:rsidR="00355645">
        <w:rPr>
          <w:i/>
          <w:iCs/>
        </w:rPr>
        <w:t xml:space="preserve">, </w:t>
      </w:r>
      <w:r w:rsidR="005361FA">
        <w:rPr>
          <w:i/>
          <w:iCs/>
        </w:rPr>
        <w:t xml:space="preserve">and </w:t>
      </w:r>
      <w:r w:rsidR="00355645">
        <w:rPr>
          <w:i/>
          <w:iCs/>
        </w:rPr>
        <w:t xml:space="preserve">(5) PQI summary reports. </w:t>
      </w:r>
    </w:p>
    <w:p w14:paraId="032E8EDF" w14:textId="77777777" w:rsidR="0096516A" w:rsidRDefault="0096516A" w:rsidP="007C4C87"/>
    <w:p w14:paraId="393CDE48" w14:textId="77777777" w:rsidR="0096516A" w:rsidRPr="0096516A" w:rsidRDefault="0096516A" w:rsidP="0096516A">
      <w:pPr>
        <w:pStyle w:val="Heading2"/>
      </w:pPr>
      <w:r w:rsidRPr="0096516A">
        <w:t>AFM 2.04</w:t>
      </w:r>
    </w:p>
    <w:p w14:paraId="6F284486" w14:textId="1AAEA1E7" w:rsidR="0096516A" w:rsidRPr="0096516A" w:rsidRDefault="0096516A" w:rsidP="0096516A">
      <w:r w:rsidRPr="0096516A">
        <w:t xml:space="preserve">The organization develops an equity statement outlining its commitment to equity, diversity, and inclusion (EDI) that is shared </w:t>
      </w:r>
      <w:ins w:id="201" w:author="Jordan Reinwald" w:date="2024-10-17T11:20:00Z">
        <w:r w:rsidR="003755D1">
          <w:t xml:space="preserve">internally and </w:t>
        </w:r>
        <w:r w:rsidR="003755D1" w:rsidRPr="00413D69">
          <w:t>externally</w:t>
        </w:r>
      </w:ins>
      <w:del w:id="202" w:author="Jordan Reinwald" w:date="2024-10-17T11:20:00Z">
        <w:r w:rsidRPr="00413D69" w:rsidDel="003755D1">
          <w:delText xml:space="preserve">with its </w:delText>
        </w:r>
        <w:r w:rsidRPr="00413D69" w:rsidDel="003755D1">
          <w:rPr>
            <w:rPrChange w:id="203" w:author="Jordan Reinwald" w:date="2024-10-17T11:20:00Z">
              <w:rPr>
                <w:highlight w:val="yellow"/>
              </w:rPr>
            </w:rPrChange>
          </w:rPr>
          <w:delText>stakeholders</w:delText>
        </w:r>
      </w:del>
      <w:r w:rsidRPr="00413D69">
        <w:t>.</w:t>
      </w:r>
    </w:p>
    <w:p w14:paraId="76D9B6BF" w14:textId="77777777" w:rsidR="0096516A" w:rsidRDefault="0096516A" w:rsidP="0096516A">
      <w:pPr>
        <w:rPr>
          <w:i/>
          <w:iCs/>
        </w:rPr>
      </w:pPr>
      <w:r w:rsidRPr="0096516A">
        <w:rPr>
          <w:b/>
          <w:bCs/>
        </w:rPr>
        <w:t>Interpretation:</w:t>
      </w:r>
      <w:r w:rsidRPr="0096516A">
        <w:rPr>
          <w:i/>
          <w:iCs/>
        </w:rPr>
        <w:t> The equity statement should reflect the organization’s history, connect EDI to its mission, and outline how the organization demonstrates its commitment to EDI.</w:t>
      </w:r>
    </w:p>
    <w:p w14:paraId="34FC7F9B" w14:textId="77777777" w:rsidR="00CA38B9" w:rsidRPr="00CA38B9" w:rsidRDefault="00CA38B9" w:rsidP="00CA38B9"/>
    <w:p w14:paraId="69BC19FC" w14:textId="09348140" w:rsidR="00DC1CED" w:rsidRDefault="00223DE5" w:rsidP="00223DE5">
      <w:pPr>
        <w:pStyle w:val="Heading1"/>
      </w:pPr>
      <w:r w:rsidRPr="00223DE5">
        <w:t>AFM 3: Community Involvement and Advocacy</w:t>
      </w:r>
    </w:p>
    <w:p w14:paraId="694DDD3E" w14:textId="77777777" w:rsidR="00223DE5" w:rsidRPr="00223DE5" w:rsidRDefault="00223DE5" w:rsidP="00223DE5">
      <w:r w:rsidRPr="00223DE5">
        <w:t>The organization:</w:t>
      </w:r>
    </w:p>
    <w:p w14:paraId="6B2D72FB" w14:textId="1FB5E557" w:rsidR="00223DE5" w:rsidRPr="00223DE5" w:rsidRDefault="00223DE5" w:rsidP="00EF0772">
      <w:pPr>
        <w:numPr>
          <w:ilvl w:val="0"/>
          <w:numId w:val="10"/>
        </w:numPr>
      </w:pPr>
      <w:r w:rsidRPr="00223DE5">
        <w:t>informs</w:t>
      </w:r>
      <w:del w:id="204" w:author="Melissa Dury" w:date="2024-11-07T12:26:00Z">
        <w:r w:rsidRPr="00223DE5">
          <w:delText xml:space="preserve"> the</w:delText>
        </w:r>
      </w:del>
      <w:r w:rsidRPr="00223DE5">
        <w:t xml:space="preserve"> </w:t>
      </w:r>
      <w:del w:id="205" w:author="Jordan Reinwald" w:date="2024-10-25T10:11:00Z">
        <w:r w:rsidRPr="00223DE5" w:rsidDel="005D7D1E">
          <w:delText>public</w:delText>
        </w:r>
      </w:del>
      <w:ins w:id="206" w:author="Jordan Reinwald" w:date="2024-10-25T10:11:00Z">
        <w:r w:rsidR="005D7D1E">
          <w:t>its community</w:t>
        </w:r>
      </w:ins>
      <w:r w:rsidRPr="00223DE5">
        <w:t xml:space="preserve"> of its </w:t>
      </w:r>
      <w:proofErr w:type="gramStart"/>
      <w:r w:rsidRPr="00223DE5">
        <w:t>purpose;</w:t>
      </w:r>
      <w:proofErr w:type="gramEnd"/>
    </w:p>
    <w:p w14:paraId="49A0F0C2" w14:textId="77777777" w:rsidR="00223DE5" w:rsidRPr="00223DE5" w:rsidRDefault="00223DE5" w:rsidP="00EF0772">
      <w:pPr>
        <w:numPr>
          <w:ilvl w:val="0"/>
          <w:numId w:val="10"/>
        </w:numPr>
      </w:pPr>
      <w:r w:rsidRPr="00223DE5">
        <w:t>remains informed about community needs and strengths;</w:t>
      </w:r>
      <w:r w:rsidRPr="00223DE5">
        <w:t> </w:t>
      </w:r>
      <w:r w:rsidRPr="00223DE5">
        <w:t>and</w:t>
      </w:r>
    </w:p>
    <w:p w14:paraId="3E4119C5" w14:textId="77777777" w:rsidR="00223DE5" w:rsidRDefault="00223DE5" w:rsidP="00EF0772">
      <w:pPr>
        <w:numPr>
          <w:ilvl w:val="0"/>
          <w:numId w:val="10"/>
        </w:numPr>
      </w:pPr>
      <w:r w:rsidRPr="00223DE5">
        <w:t>advocates for comprehensive and coordinated service delivery within its community.</w:t>
      </w:r>
    </w:p>
    <w:p w14:paraId="6286657E" w14:textId="0C1DB3F4" w:rsidR="00223DE5" w:rsidRPr="00223DE5" w:rsidRDefault="00223DE5" w:rsidP="00223DE5">
      <w:r w:rsidRPr="00223DE5">
        <w:rPr>
          <w:b/>
          <w:bCs/>
        </w:rPr>
        <w:t>Interpretation:</w:t>
      </w:r>
      <w:r w:rsidRPr="00223DE5">
        <w:t> </w:t>
      </w:r>
      <w:r w:rsidRPr="00223DE5">
        <w:rPr>
          <w:i/>
          <w:iCs/>
        </w:rPr>
        <w:t>The standards in </w:t>
      </w:r>
      <w:hyperlink r:id="rId17" w:tgtFrame="_blank" w:history="1">
        <w:r w:rsidRPr="00223DE5">
          <w:rPr>
            <w:rStyle w:val="Hyperlink"/>
            <w:i/>
            <w:iCs/>
          </w:rPr>
          <w:t>AFM 3</w:t>
        </w:r>
      </w:hyperlink>
      <w:r w:rsidRPr="00223DE5">
        <w:rPr>
          <w:i/>
          <w:iCs/>
        </w:rPr>
        <w:t> describe a variety of activities related to the organization’s role within the community, including: outreach and education, participation in community-wide advocacy efforts, and advocacy on behalf of service recipients who need help navigating the system.</w:t>
      </w:r>
      <w:r w:rsidRPr="00223DE5">
        <w:rPr>
          <w:i/>
          <w:iCs/>
        </w:rPr>
        <w:t> </w:t>
      </w:r>
      <w:r w:rsidRPr="00223DE5">
        <w:rPr>
          <w:i/>
          <w:iCs/>
        </w:rPr>
        <w:t>Given the broad range of activities outlined in </w:t>
      </w:r>
      <w:hyperlink r:id="rId18" w:tgtFrame="_blank" w:history="1">
        <w:r w:rsidR="00413D69">
          <w:rPr>
            <w:rStyle w:val="Hyperlink"/>
            <w:i/>
            <w:iCs/>
          </w:rPr>
          <w:t xml:space="preserve"> AFM 3</w:t>
        </w:r>
        <w:r w:rsidRPr="00223DE5">
          <w:rPr>
            <w:rStyle w:val="Hyperlink"/>
            <w:i/>
            <w:iCs/>
          </w:rPr>
          <w:t>,</w:t>
        </w:r>
      </w:hyperlink>
      <w:r w:rsidRPr="00223DE5">
        <w:rPr>
          <w:i/>
          <w:iCs/>
        </w:rPr>
        <w:t xml:space="preserve"> activities conducted by the organization are the responsibility of the owner, CEO, </w:t>
      </w:r>
      <w:del w:id="207" w:author="Jordan Reinwald" w:date="2024-09-24T13:40:00Z">
        <w:r w:rsidRPr="00223DE5" w:rsidDel="00123298">
          <w:rPr>
            <w:i/>
            <w:iCs/>
          </w:rPr>
          <w:delText xml:space="preserve">stakeholder </w:delText>
        </w:r>
      </w:del>
      <w:r w:rsidRPr="00223DE5">
        <w:rPr>
          <w:i/>
          <w:iCs/>
        </w:rPr>
        <w:t xml:space="preserve">advisory </w:t>
      </w:r>
      <w:r w:rsidRPr="00223DE5">
        <w:rPr>
          <w:i/>
          <w:iCs/>
        </w:rPr>
        <w:lastRenderedPageBreak/>
        <w:t>group, management, direct service personnel, and/or other personnel, as appropriate to the activity and their role.</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9"/>
        <w:gridCol w:w="3046"/>
        <w:gridCol w:w="3525"/>
      </w:tblGrid>
      <w:tr w:rsidR="00223DE5" w:rsidRPr="00223DE5" w14:paraId="1309047C" w14:textId="77777777" w:rsidTr="00C3003D">
        <w:trPr>
          <w:trHeight w:val="300"/>
        </w:trPr>
        <w:tc>
          <w:tcPr>
            <w:tcW w:w="2759" w:type="dxa"/>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0FF1F89E" w14:textId="3AD8406C" w:rsidR="00223DE5" w:rsidRPr="004E2F16" w:rsidRDefault="00223DE5" w:rsidP="004E2F16">
            <w:pPr>
              <w:jc w:val="center"/>
              <w:rPr>
                <w:b/>
                <w:color w:val="FFFFFF" w:themeColor="background1"/>
              </w:rPr>
            </w:pPr>
            <w:r w:rsidRPr="004E2F16">
              <w:rPr>
                <w:b/>
                <w:color w:val="FFFFFF" w:themeColor="background1"/>
              </w:rPr>
              <w:t>Self-Study Evidence</w:t>
            </w:r>
          </w:p>
        </w:tc>
        <w:tc>
          <w:tcPr>
            <w:tcW w:w="3046" w:type="dxa"/>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50DB7234" w14:textId="152C549E" w:rsidR="00223DE5" w:rsidRPr="004E2F16" w:rsidRDefault="00223DE5" w:rsidP="004E2F16">
            <w:pPr>
              <w:jc w:val="center"/>
              <w:rPr>
                <w:b/>
                <w:color w:val="FFFFFF" w:themeColor="background1"/>
              </w:rPr>
            </w:pPr>
            <w:r w:rsidRPr="004E2F16">
              <w:rPr>
                <w:b/>
                <w:color w:val="FFFFFF" w:themeColor="background1"/>
              </w:rPr>
              <w:t>On-Site Evidence</w:t>
            </w:r>
          </w:p>
        </w:tc>
        <w:tc>
          <w:tcPr>
            <w:tcW w:w="3525" w:type="dxa"/>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0DB9268F" w14:textId="60B6DBA8" w:rsidR="00223DE5" w:rsidRPr="004E2F16" w:rsidRDefault="00223DE5" w:rsidP="004E2F16">
            <w:pPr>
              <w:jc w:val="center"/>
              <w:rPr>
                <w:b/>
                <w:color w:val="FFFFFF" w:themeColor="background1"/>
              </w:rPr>
            </w:pPr>
            <w:r w:rsidRPr="004E2F16">
              <w:rPr>
                <w:b/>
                <w:color w:val="FFFFFF" w:themeColor="background1"/>
              </w:rPr>
              <w:t>On-Site Activities</w:t>
            </w:r>
          </w:p>
        </w:tc>
      </w:tr>
      <w:tr w:rsidR="00223DE5" w:rsidRPr="00223DE5" w14:paraId="4822DCCB" w14:textId="77777777" w:rsidTr="00C3003D">
        <w:trPr>
          <w:trHeight w:val="300"/>
        </w:trPr>
        <w:tc>
          <w:tcPr>
            <w:tcW w:w="2759" w:type="dxa"/>
            <w:tcBorders>
              <w:top w:val="single" w:sz="12" w:space="0" w:color="999999"/>
              <w:left w:val="single" w:sz="12" w:space="0" w:color="999999"/>
              <w:bottom w:val="single" w:sz="12" w:space="0" w:color="999999"/>
              <w:right w:val="single" w:sz="12" w:space="0" w:color="999999"/>
            </w:tcBorders>
            <w:shd w:val="clear" w:color="auto" w:fill="FFFFFF"/>
            <w:hideMark/>
          </w:tcPr>
          <w:p w14:paraId="70D43AE1" w14:textId="77777777" w:rsidR="00223DE5" w:rsidRPr="00223DE5" w:rsidRDefault="00223DE5" w:rsidP="00EF0772">
            <w:pPr>
              <w:numPr>
                <w:ilvl w:val="0"/>
                <w:numId w:val="4"/>
              </w:numPr>
            </w:pPr>
            <w:r w:rsidRPr="00223DE5">
              <w:t>Community Demographic Profile</w:t>
            </w:r>
          </w:p>
          <w:p w14:paraId="18E3BD81" w14:textId="77777777" w:rsidR="00223DE5" w:rsidRPr="00223DE5" w:rsidRDefault="00223DE5" w:rsidP="00EF0772">
            <w:pPr>
              <w:numPr>
                <w:ilvl w:val="0"/>
                <w:numId w:val="4"/>
              </w:numPr>
            </w:pPr>
            <w:r w:rsidRPr="00223DE5">
              <w:t xml:space="preserve">See Website URL and links to social media sites provided during </w:t>
            </w:r>
            <w:proofErr w:type="gramStart"/>
            <w:r w:rsidRPr="00223DE5">
              <w:t>application</w:t>
            </w:r>
            <w:proofErr w:type="gramEnd"/>
          </w:p>
          <w:p w14:paraId="73E9C9C3" w14:textId="1AB0046D" w:rsidR="00223DE5" w:rsidRPr="00223DE5" w:rsidRDefault="00223DE5" w:rsidP="00EF0772">
            <w:pPr>
              <w:numPr>
                <w:ilvl w:val="0"/>
                <w:numId w:val="4"/>
              </w:numPr>
            </w:pPr>
            <w:r w:rsidRPr="00223DE5">
              <w:t xml:space="preserve">See Governing Body data, when applicable, provided during </w:t>
            </w:r>
            <w:proofErr w:type="gramStart"/>
            <w:r w:rsidRPr="00223DE5">
              <w:t>application</w:t>
            </w:r>
            <w:proofErr w:type="gramEnd"/>
          </w:p>
          <w:p w14:paraId="3B4343E4" w14:textId="08AD9E84" w:rsidR="00223DE5" w:rsidRPr="00223DE5" w:rsidRDefault="00223DE5" w:rsidP="00EF0772">
            <w:pPr>
              <w:numPr>
                <w:ilvl w:val="0"/>
                <w:numId w:val="4"/>
              </w:numPr>
            </w:pPr>
            <w:del w:id="208" w:author="Jordan Reinwald" w:date="2024-09-24T13:41:00Z">
              <w:r w:rsidRPr="00223DE5" w:rsidDel="00123298">
                <w:delText>Stakeholder advisory group procedures</w:delText>
              </w:r>
            </w:del>
          </w:p>
        </w:tc>
        <w:tc>
          <w:tcPr>
            <w:tcW w:w="3046" w:type="dxa"/>
            <w:tcBorders>
              <w:top w:val="single" w:sz="12" w:space="0" w:color="999999"/>
              <w:left w:val="single" w:sz="12" w:space="0" w:color="999999"/>
              <w:bottom w:val="single" w:sz="12" w:space="0" w:color="999999"/>
              <w:right w:val="single" w:sz="12" w:space="0" w:color="999999"/>
            </w:tcBorders>
            <w:shd w:val="clear" w:color="auto" w:fill="FFFFFF"/>
            <w:hideMark/>
          </w:tcPr>
          <w:p w14:paraId="775940A4" w14:textId="77777777" w:rsidR="003169D4" w:rsidRDefault="003169D4" w:rsidP="00EF0772">
            <w:pPr>
              <w:numPr>
                <w:ilvl w:val="0"/>
                <w:numId w:val="4"/>
              </w:numPr>
            </w:pPr>
            <w:r>
              <w:t xml:space="preserve">Copies of PSAs, newspaper articles, other print media, or communication methods used within the past 12 </w:t>
            </w:r>
            <w:proofErr w:type="gramStart"/>
            <w:r>
              <w:t>months</w:t>
            </w:r>
            <w:proofErr w:type="gramEnd"/>
          </w:p>
          <w:p w14:paraId="3611C40C" w14:textId="77777777" w:rsidR="003169D4" w:rsidRDefault="003169D4" w:rsidP="00EF0772">
            <w:pPr>
              <w:numPr>
                <w:ilvl w:val="0"/>
                <w:numId w:val="4"/>
              </w:numPr>
            </w:pPr>
            <w:r>
              <w:t>Documentation of participation in community advocacy efforts</w:t>
            </w:r>
          </w:p>
          <w:p w14:paraId="20E33A46" w14:textId="6AB673AF" w:rsidR="00223DE5" w:rsidRPr="00223DE5" w:rsidRDefault="00E72C59" w:rsidP="00EF0772">
            <w:pPr>
              <w:numPr>
                <w:ilvl w:val="0"/>
                <w:numId w:val="4"/>
              </w:numPr>
            </w:pPr>
            <w:ins w:id="209" w:author="Melissa Dury" w:date="2024-10-31T09:14:00Z">
              <w:r>
                <w:t xml:space="preserve">Documentation </w:t>
              </w:r>
            </w:ins>
            <w:ins w:id="210" w:author="Melissa Dury" w:date="2024-10-31T09:15:00Z">
              <w:r>
                <w:t xml:space="preserve">of </w:t>
              </w:r>
              <w:r w:rsidR="00424F19">
                <w:t xml:space="preserve">efforts to obtain community </w:t>
              </w:r>
            </w:ins>
            <w:ins w:id="211" w:author="Melissa Dury" w:date="2024-10-31T09:17:00Z">
              <w:r w:rsidR="005E2468">
                <w:t xml:space="preserve">input </w:t>
              </w:r>
            </w:ins>
            <w:ins w:id="212" w:author="Melissa Dury" w:date="2024-10-31T09:15:00Z">
              <w:r>
                <w:t xml:space="preserve">on </w:t>
              </w:r>
              <w:r w:rsidR="00424F19">
                <w:t xml:space="preserve">organization policies and programs </w:t>
              </w:r>
              <w:r w:rsidR="00E64D0E">
                <w:t xml:space="preserve">(e.g. </w:t>
              </w:r>
            </w:ins>
            <w:ins w:id="213" w:author="Melissa Dury" w:date="2024-10-31T09:16:00Z">
              <w:r w:rsidR="00E64D0E">
                <w:t xml:space="preserve">community surveys, </w:t>
              </w:r>
            </w:ins>
            <w:del w:id="214" w:author="Melissa Dury" w:date="2024-10-31T09:16:00Z">
              <w:r w:rsidR="003169D4" w:rsidDel="00E64D0E">
                <w:delText>M</w:delText>
              </w:r>
            </w:del>
            <w:ins w:id="215" w:author="Melissa Dury" w:date="2024-10-31T09:16:00Z">
              <w:r w:rsidR="00E64D0E">
                <w:t>m</w:t>
              </w:r>
            </w:ins>
            <w:r w:rsidR="003169D4">
              <w:t>inutes of stakeholder advisory group meetings</w:t>
            </w:r>
            <w:ins w:id="216" w:author="Melissa Dury" w:date="2024-10-31T09:16:00Z">
              <w:r w:rsidR="00E64D0E">
                <w:t>, etc.)</w:t>
              </w:r>
            </w:ins>
            <w:del w:id="217" w:author="Melissa Dury" w:date="2024-10-31T09:16:00Z">
              <w:r w:rsidR="003169D4">
                <w:delText>/agendas/meeting schedules for the</w:delText>
              </w:r>
            </w:del>
            <w:r w:rsidR="003169D4">
              <w:t xml:space="preserve"> </w:t>
            </w:r>
            <w:del w:id="218" w:author="Melissa Dury" w:date="2024-10-31T09:16:00Z">
              <w:r w:rsidR="003169D4">
                <w:delText>previous 12 months</w:delText>
              </w:r>
            </w:del>
          </w:p>
        </w:tc>
        <w:tc>
          <w:tcPr>
            <w:tcW w:w="3525" w:type="dxa"/>
            <w:tcBorders>
              <w:top w:val="single" w:sz="12" w:space="0" w:color="999999"/>
              <w:left w:val="single" w:sz="12" w:space="0" w:color="999999"/>
              <w:bottom w:val="single" w:sz="12" w:space="0" w:color="999999"/>
              <w:right w:val="single" w:sz="12" w:space="0" w:color="999999"/>
            </w:tcBorders>
            <w:shd w:val="clear" w:color="auto" w:fill="FFFFFF"/>
            <w:hideMark/>
          </w:tcPr>
          <w:p w14:paraId="509A2945" w14:textId="77777777" w:rsidR="00223DE5" w:rsidRDefault="00223DE5" w:rsidP="00EF0772">
            <w:pPr>
              <w:pStyle w:val="ListParagraph"/>
              <w:numPr>
                <w:ilvl w:val="0"/>
                <w:numId w:val="4"/>
              </w:numPr>
            </w:pPr>
            <w:r>
              <w:t>Interviews may include:</w:t>
            </w:r>
          </w:p>
          <w:p w14:paraId="0279AC75" w14:textId="05A44934" w:rsidR="00223DE5" w:rsidRDefault="00362721" w:rsidP="00EF0772">
            <w:pPr>
              <w:pStyle w:val="ListParagraph"/>
              <w:numPr>
                <w:ilvl w:val="1"/>
                <w:numId w:val="8"/>
              </w:numPr>
            </w:pPr>
            <w:ins w:id="219" w:author="Jordan Reinwald" w:date="2024-10-17T11:21:00Z">
              <w:r>
                <w:t>Organizational leadership</w:t>
              </w:r>
            </w:ins>
            <w:del w:id="220" w:author="Jordan Reinwald" w:date="2024-10-17T11:21:00Z">
              <w:r w:rsidR="00223DE5" w:rsidDel="00362721">
                <w:delText>Governing body</w:delText>
              </w:r>
            </w:del>
          </w:p>
          <w:p w14:paraId="50960181" w14:textId="77777777" w:rsidR="00223DE5" w:rsidRDefault="00223DE5" w:rsidP="00EF0772">
            <w:pPr>
              <w:pStyle w:val="ListParagraph"/>
              <w:numPr>
                <w:ilvl w:val="1"/>
                <w:numId w:val="8"/>
              </w:numPr>
            </w:pPr>
            <w:r>
              <w:t>CEO</w:t>
            </w:r>
          </w:p>
          <w:p w14:paraId="0811DA97" w14:textId="77777777" w:rsidR="00223DE5" w:rsidRDefault="00223DE5" w:rsidP="00EF0772">
            <w:pPr>
              <w:pStyle w:val="ListParagraph"/>
              <w:numPr>
                <w:ilvl w:val="1"/>
                <w:numId w:val="8"/>
              </w:numPr>
            </w:pPr>
            <w:r>
              <w:t>Relevant personnel</w:t>
            </w:r>
          </w:p>
          <w:p w14:paraId="391335FE" w14:textId="156C3F70" w:rsidR="00223DE5" w:rsidRDefault="00223DE5" w:rsidP="00EF0772">
            <w:pPr>
              <w:pStyle w:val="ListParagraph"/>
              <w:numPr>
                <w:ilvl w:val="1"/>
                <w:numId w:val="8"/>
              </w:numPr>
            </w:pPr>
            <w:r>
              <w:t xml:space="preserve">Community </w:t>
            </w:r>
            <w:ins w:id="221" w:author="Jordan Reinwald" w:date="2024-10-17T11:22:00Z">
              <w:r w:rsidR="00362721" w:rsidRPr="00362721">
                <w:t>partners</w:t>
              </w:r>
            </w:ins>
            <w:del w:id="222" w:author="Jordan Reinwald" w:date="2024-09-24T13:42:00Z">
              <w:r w:rsidRPr="00362721" w:rsidDel="00F527D4">
                <w:rPr>
                  <w:rPrChange w:id="223" w:author="Jordan Reinwald" w:date="2024-10-17T11:22:00Z">
                    <w:rPr>
                      <w:highlight w:val="yellow"/>
                    </w:rPr>
                  </w:rPrChange>
                </w:rPr>
                <w:delText>stakeholders</w:delText>
              </w:r>
            </w:del>
          </w:p>
          <w:p w14:paraId="5FDC639F" w14:textId="77777777" w:rsidR="00223DE5" w:rsidRDefault="00223DE5" w:rsidP="00EF0772">
            <w:pPr>
              <w:pStyle w:val="ListParagraph"/>
              <w:numPr>
                <w:ilvl w:val="1"/>
                <w:numId w:val="8"/>
              </w:numPr>
            </w:pPr>
            <w:r>
              <w:t xml:space="preserve">Persons </w:t>
            </w:r>
            <w:proofErr w:type="gramStart"/>
            <w:r>
              <w:t>served</w:t>
            </w:r>
            <w:proofErr w:type="gramEnd"/>
          </w:p>
          <w:p w14:paraId="5D816595" w14:textId="0019263B" w:rsidR="0096516A" w:rsidRPr="00223DE5" w:rsidRDefault="00223DE5" w:rsidP="00EF0772">
            <w:pPr>
              <w:pStyle w:val="ListParagraph"/>
              <w:numPr>
                <w:ilvl w:val="1"/>
                <w:numId w:val="8"/>
              </w:numPr>
            </w:pPr>
            <w:r>
              <w:t>Advisory group</w:t>
            </w:r>
          </w:p>
        </w:tc>
      </w:tr>
    </w:tbl>
    <w:p w14:paraId="59E1291D" w14:textId="77777777" w:rsidR="00DC1CED" w:rsidRDefault="00DC1CED" w:rsidP="007C4C87"/>
    <w:p w14:paraId="6D233843" w14:textId="63C294DC" w:rsidR="00223DE5" w:rsidRPr="00223DE5" w:rsidRDefault="00223DE5" w:rsidP="00223DE5">
      <w:pPr>
        <w:pStyle w:val="Heading2"/>
      </w:pPr>
      <w:r w:rsidRPr="00223DE5">
        <w:t>AFM 3.01</w:t>
      </w:r>
    </w:p>
    <w:p w14:paraId="7B324F0F" w14:textId="125DFEA3" w:rsidR="00223DE5" w:rsidRDefault="00223DE5" w:rsidP="00223DE5">
      <w:r w:rsidRPr="00223DE5">
        <w:t xml:space="preserve">The organization provides </w:t>
      </w:r>
      <w:del w:id="224" w:author="Jordan Reinwald" w:date="2024-10-17T11:23:00Z">
        <w:r w:rsidRPr="00223DE5" w:rsidDel="00A30605">
          <w:delText xml:space="preserve">the </w:delText>
        </w:r>
      </w:del>
      <w:del w:id="225" w:author="Jordan Reinwald" w:date="2024-10-17T11:22:00Z">
        <w:r w:rsidRPr="00223DE5" w:rsidDel="00A30605">
          <w:delText xml:space="preserve">public </w:delText>
        </w:r>
      </w:del>
      <w:ins w:id="226" w:author="Jordan Reinwald" w:date="2024-10-17T11:23:00Z">
        <w:r w:rsidR="00A30605">
          <w:t xml:space="preserve">its </w:t>
        </w:r>
      </w:ins>
      <w:ins w:id="227" w:author="Jordan Reinwald" w:date="2024-10-17T11:22:00Z">
        <w:r w:rsidR="00A30605">
          <w:t>c</w:t>
        </w:r>
      </w:ins>
      <w:ins w:id="228" w:author="Jordan Reinwald" w:date="2024-10-17T11:23:00Z">
        <w:r w:rsidR="00A30605">
          <w:t xml:space="preserve">ommunity </w:t>
        </w:r>
      </w:ins>
      <w:r w:rsidRPr="00223DE5">
        <w:t xml:space="preserve">with clear, timely, and accurate information about the organization’s purpose, programs, activities, </w:t>
      </w:r>
      <w:ins w:id="229" w:author="Jordan Reinwald" w:date="2024-06-25T11:18:00Z">
        <w:r w:rsidR="00F4235C">
          <w:t>and</w:t>
        </w:r>
      </w:ins>
      <w:ins w:id="230" w:author="Jordan Reinwald" w:date="2024-06-25T11:19:00Z">
        <w:r w:rsidR="00F4235C">
          <w:t xml:space="preserve"> populations served</w:t>
        </w:r>
      </w:ins>
      <w:del w:id="231" w:author="Jordan Reinwald" w:date="2024-06-25T11:19:00Z">
        <w:r w:rsidRPr="00223DE5" w:rsidDel="00F4235C">
          <w:delText>service recipients</w:delText>
        </w:r>
      </w:del>
      <w:del w:id="232" w:author="Jordan Reinwald" w:date="2024-06-25T11:18:00Z">
        <w:r w:rsidRPr="00223DE5" w:rsidDel="00B3649B">
          <w:delText>, and finances</w:delText>
        </w:r>
      </w:del>
      <w:r w:rsidRPr="00223DE5">
        <w:t>.</w:t>
      </w:r>
    </w:p>
    <w:p w14:paraId="2DF32AA2" w14:textId="77777777" w:rsidR="00DC1CED" w:rsidRDefault="00DC1CED" w:rsidP="007C4C87"/>
    <w:p w14:paraId="4C3F8FCB" w14:textId="77777777" w:rsidR="00223DE5" w:rsidRPr="00223DE5" w:rsidRDefault="00223DE5" w:rsidP="00223DE5">
      <w:pPr>
        <w:pStyle w:val="Heading2"/>
      </w:pPr>
      <w:r w:rsidRPr="00223DE5">
        <w:t>AFM 3.02</w:t>
      </w:r>
    </w:p>
    <w:p w14:paraId="3D7C2EFF" w14:textId="77777777" w:rsidR="00223DE5" w:rsidRPr="00223DE5" w:rsidRDefault="00223DE5" w:rsidP="00223DE5">
      <w:r w:rsidRPr="00223DE5">
        <w:t>The organization conducts ongoing community outreach and education to:</w:t>
      </w:r>
    </w:p>
    <w:p w14:paraId="6023B4B7" w14:textId="374B4B27" w:rsidR="00223DE5" w:rsidRPr="00223DE5" w:rsidDel="00D962D4" w:rsidRDefault="00223DE5" w:rsidP="00EF0772">
      <w:pPr>
        <w:numPr>
          <w:ilvl w:val="0"/>
          <w:numId w:val="11"/>
        </w:numPr>
        <w:rPr>
          <w:del w:id="233" w:author="Jordan Reinwald" w:date="2024-10-17T11:24:00Z"/>
        </w:rPr>
      </w:pPr>
      <w:commentRangeStart w:id="234"/>
      <w:del w:id="235" w:author="Jordan Reinwald" w:date="2024-10-17T11:24:00Z">
        <w:r w:rsidRPr="00223DE5" w:rsidDel="00D962D4">
          <w:delText>communicate</w:delText>
        </w:r>
      </w:del>
      <w:commentRangeEnd w:id="234"/>
      <w:r w:rsidR="001D1403">
        <w:rPr>
          <w:rStyle w:val="CommentReference"/>
        </w:rPr>
        <w:commentReference w:id="234"/>
      </w:r>
      <w:del w:id="236" w:author="Jordan Reinwald" w:date="2024-10-17T11:24:00Z">
        <w:r w:rsidRPr="00223DE5" w:rsidDel="00D962D4">
          <w:delText xml:space="preserve"> its purpose, role, functions, capacities, and scope of services;</w:delText>
        </w:r>
      </w:del>
    </w:p>
    <w:p w14:paraId="54D8C6A4" w14:textId="77777777" w:rsidR="00223DE5" w:rsidRPr="00223DE5" w:rsidRDefault="00223DE5" w:rsidP="00EF0772">
      <w:pPr>
        <w:numPr>
          <w:ilvl w:val="0"/>
          <w:numId w:val="11"/>
        </w:numPr>
      </w:pPr>
      <w:r w:rsidRPr="00223DE5">
        <w:t>provide information about the strengths, needs, and challenges of the individuals, families, and groups it serves;</w:t>
      </w:r>
      <w:r w:rsidRPr="00223DE5">
        <w:t> </w:t>
      </w:r>
      <w:r w:rsidRPr="00223DE5">
        <w:t>and</w:t>
      </w:r>
    </w:p>
    <w:p w14:paraId="1B496C94" w14:textId="77777777" w:rsidR="00223DE5" w:rsidRPr="00223DE5" w:rsidRDefault="00223DE5" w:rsidP="00EF0772">
      <w:pPr>
        <w:numPr>
          <w:ilvl w:val="0"/>
          <w:numId w:val="11"/>
        </w:numPr>
      </w:pPr>
      <w:r w:rsidRPr="00223DE5">
        <w:t>build community support and presence and maintain effective partnerships.</w:t>
      </w:r>
    </w:p>
    <w:p w14:paraId="6AD72BED" w14:textId="77777777" w:rsidR="00223DE5" w:rsidRPr="00223DE5" w:rsidRDefault="00223DE5" w:rsidP="00223DE5">
      <w:pPr>
        <w:rPr>
          <w:i/>
          <w:iCs/>
        </w:rPr>
      </w:pPr>
      <w:r w:rsidRPr="003169D4">
        <w:rPr>
          <w:b/>
          <w:bCs/>
        </w:rPr>
        <w:t>NA</w:t>
      </w:r>
      <w:r w:rsidRPr="00223DE5">
        <w:rPr>
          <w:i/>
          <w:iCs/>
        </w:rPr>
        <w:t> The organization is a network management entity in which all points of contact with the network are made through network providers.</w:t>
      </w:r>
    </w:p>
    <w:p w14:paraId="7E7C5B45" w14:textId="77777777" w:rsidR="00223DE5" w:rsidRPr="003169D4" w:rsidRDefault="00223DE5" w:rsidP="00223DE5">
      <w:pPr>
        <w:rPr>
          <w:i/>
          <w:iCs/>
        </w:rPr>
      </w:pPr>
      <w:r w:rsidRPr="00223DE5">
        <w:rPr>
          <w:b/>
          <w:bCs/>
        </w:rPr>
        <w:lastRenderedPageBreak/>
        <w:t>Examples: </w:t>
      </w:r>
      <w:r w:rsidRPr="003169D4">
        <w:rPr>
          <w:i/>
          <w:iCs/>
        </w:rPr>
        <w:t>Examples of public outreach and education activities may include:</w:t>
      </w:r>
    </w:p>
    <w:p w14:paraId="03C6654C" w14:textId="77777777" w:rsidR="00223DE5" w:rsidRPr="003169D4" w:rsidRDefault="00223DE5" w:rsidP="00EF0772">
      <w:pPr>
        <w:numPr>
          <w:ilvl w:val="0"/>
          <w:numId w:val="12"/>
        </w:numPr>
        <w:rPr>
          <w:i/>
          <w:iCs/>
        </w:rPr>
      </w:pPr>
      <w:r w:rsidRPr="003169D4">
        <w:rPr>
          <w:i/>
          <w:iCs/>
        </w:rPr>
        <w:t xml:space="preserve">regular communication with the media and the general </w:t>
      </w:r>
      <w:proofErr w:type="gramStart"/>
      <w:r w:rsidRPr="003169D4">
        <w:rPr>
          <w:i/>
          <w:iCs/>
        </w:rPr>
        <w:t>public;</w:t>
      </w:r>
      <w:proofErr w:type="gramEnd"/>
    </w:p>
    <w:p w14:paraId="6D28D891" w14:textId="77777777" w:rsidR="00223DE5" w:rsidRPr="003169D4" w:rsidRDefault="00223DE5" w:rsidP="00EF0772">
      <w:pPr>
        <w:numPr>
          <w:ilvl w:val="0"/>
          <w:numId w:val="12"/>
        </w:numPr>
        <w:rPr>
          <w:i/>
          <w:iCs/>
        </w:rPr>
      </w:pPr>
      <w:r w:rsidRPr="003169D4">
        <w:rPr>
          <w:i/>
          <w:iCs/>
        </w:rPr>
        <w:t>informing the public of the positive impact agency programs are having on the community and its residents;</w:t>
      </w:r>
      <w:del w:id="237" w:author="Jordan Reinwald" w:date="2024-08-30T10:35:00Z">
        <w:r w:rsidRPr="003169D4" w:rsidDel="00014099">
          <w:rPr>
            <w:i/>
            <w:iCs/>
          </w:rPr>
          <w:delText> </w:delText>
        </w:r>
        <w:r w:rsidRPr="003169D4" w:rsidDel="00014099">
          <w:rPr>
            <w:i/>
            <w:iCs/>
          </w:rPr>
          <w:delText>and</w:delText>
        </w:r>
      </w:del>
    </w:p>
    <w:p w14:paraId="1B2F77F5" w14:textId="77777777" w:rsidR="004A661B" w:rsidRDefault="00223DE5" w:rsidP="00EF0772">
      <w:pPr>
        <w:numPr>
          <w:ilvl w:val="0"/>
          <w:numId w:val="12"/>
        </w:numPr>
        <w:rPr>
          <w:ins w:id="238" w:author="Jordan Reinwald" w:date="2024-08-30T10:34:00Z"/>
          <w:i/>
          <w:iCs/>
        </w:rPr>
      </w:pPr>
      <w:r w:rsidRPr="003169D4">
        <w:rPr>
          <w:i/>
          <w:iCs/>
        </w:rPr>
        <w:t>fostering positive relationships with the local media</w:t>
      </w:r>
      <w:ins w:id="239" w:author="Jordan Reinwald" w:date="2024-08-30T10:34:00Z">
        <w:r w:rsidR="004A661B">
          <w:rPr>
            <w:i/>
            <w:iCs/>
          </w:rPr>
          <w:t>; and</w:t>
        </w:r>
      </w:ins>
    </w:p>
    <w:p w14:paraId="53092936" w14:textId="6416C799" w:rsidR="00223DE5" w:rsidRPr="003169D4" w:rsidRDefault="004A661B" w:rsidP="00EF0772">
      <w:pPr>
        <w:numPr>
          <w:ilvl w:val="0"/>
          <w:numId w:val="12"/>
        </w:numPr>
        <w:rPr>
          <w:i/>
          <w:iCs/>
        </w:rPr>
      </w:pPr>
      <w:ins w:id="240" w:author="Jordan Reinwald" w:date="2024-08-30T10:34:00Z">
        <w:r>
          <w:rPr>
            <w:i/>
            <w:iCs/>
          </w:rPr>
          <w:t xml:space="preserve">maintaining an </w:t>
        </w:r>
      </w:ins>
      <w:ins w:id="241" w:author="Jordan Reinwald" w:date="2024-08-30T10:35:00Z">
        <w:r w:rsidR="00DC46E8">
          <w:rPr>
            <w:i/>
            <w:iCs/>
          </w:rPr>
          <w:t>accurate</w:t>
        </w:r>
        <w:r w:rsidR="00014099">
          <w:rPr>
            <w:i/>
            <w:iCs/>
          </w:rPr>
          <w:t xml:space="preserve"> </w:t>
        </w:r>
      </w:ins>
      <w:ins w:id="242" w:author="Jordan Reinwald" w:date="2024-08-30T11:20:00Z">
        <w:r w:rsidR="00272584">
          <w:rPr>
            <w:i/>
            <w:iCs/>
          </w:rPr>
          <w:t xml:space="preserve">and </w:t>
        </w:r>
      </w:ins>
      <w:ins w:id="243" w:author="Jordan Reinwald" w:date="2024-08-30T11:21:00Z">
        <w:r w:rsidR="00272584">
          <w:rPr>
            <w:i/>
            <w:iCs/>
          </w:rPr>
          <w:t xml:space="preserve">well-organized </w:t>
        </w:r>
      </w:ins>
      <w:ins w:id="244" w:author="Jordan Reinwald" w:date="2024-08-30T10:35:00Z">
        <w:r w:rsidR="00014099">
          <w:rPr>
            <w:i/>
            <w:iCs/>
          </w:rPr>
          <w:t>public website</w:t>
        </w:r>
      </w:ins>
      <w:r w:rsidR="00223DE5" w:rsidRPr="003169D4">
        <w:rPr>
          <w:i/>
          <w:iCs/>
        </w:rPr>
        <w:t>.</w:t>
      </w:r>
    </w:p>
    <w:p w14:paraId="64B74E4F" w14:textId="77777777" w:rsidR="00DC1CED" w:rsidRDefault="00DC1CED" w:rsidP="007C4C87"/>
    <w:p w14:paraId="07368578" w14:textId="77777777" w:rsidR="00223DE5" w:rsidRPr="00223DE5" w:rsidRDefault="00223DE5" w:rsidP="00223DE5">
      <w:pPr>
        <w:pStyle w:val="Heading2"/>
      </w:pPr>
      <w:r w:rsidRPr="00223DE5">
        <w:t>AFM 3.03</w:t>
      </w:r>
    </w:p>
    <w:p w14:paraId="51AB06E3" w14:textId="77777777" w:rsidR="00223DE5" w:rsidRPr="00223DE5" w:rsidRDefault="00223DE5" w:rsidP="00223DE5">
      <w:r w:rsidRPr="00223DE5">
        <w:t>The organization collaborates with community members and persons served to advocate for issues of mutual concern consistent with the organization’s purpose, such as:</w:t>
      </w:r>
    </w:p>
    <w:p w14:paraId="29341872" w14:textId="77777777" w:rsidR="00223DE5" w:rsidRPr="00223DE5" w:rsidRDefault="00223DE5" w:rsidP="00EF0772">
      <w:pPr>
        <w:numPr>
          <w:ilvl w:val="0"/>
          <w:numId w:val="13"/>
        </w:numPr>
      </w:pPr>
      <w:r w:rsidRPr="00223DE5">
        <w:t xml:space="preserve">improvements to existing </w:t>
      </w:r>
      <w:proofErr w:type="gramStart"/>
      <w:r w:rsidRPr="00223DE5">
        <w:t>services;</w:t>
      </w:r>
      <w:proofErr w:type="gramEnd"/>
    </w:p>
    <w:p w14:paraId="4E9A890E" w14:textId="77777777" w:rsidR="00223DE5" w:rsidRPr="00223DE5" w:rsidRDefault="00223DE5" w:rsidP="00EF0772">
      <w:pPr>
        <w:numPr>
          <w:ilvl w:val="0"/>
          <w:numId w:val="13"/>
        </w:numPr>
      </w:pPr>
      <w:r w:rsidRPr="00223DE5">
        <w:t xml:space="preserve">filling gaps in service to offer a full array of community </w:t>
      </w:r>
      <w:proofErr w:type="gramStart"/>
      <w:r w:rsidRPr="00223DE5">
        <w:t>supports;</w:t>
      </w:r>
      <w:proofErr w:type="gramEnd"/>
    </w:p>
    <w:p w14:paraId="1988CE68" w14:textId="77777777" w:rsidR="00223DE5" w:rsidRPr="00223DE5" w:rsidRDefault="00223DE5" w:rsidP="00EF0772">
      <w:pPr>
        <w:numPr>
          <w:ilvl w:val="0"/>
          <w:numId w:val="13"/>
        </w:numPr>
      </w:pPr>
      <w:r w:rsidRPr="00223DE5">
        <w:t xml:space="preserve">the full and appropriate implementation of applicable laws and regulations regarding issues concerning the service </w:t>
      </w:r>
      <w:proofErr w:type="gramStart"/>
      <w:r w:rsidRPr="00223DE5">
        <w:t>population;</w:t>
      </w:r>
      <w:proofErr w:type="gramEnd"/>
    </w:p>
    <w:p w14:paraId="306329F9" w14:textId="77777777" w:rsidR="00223DE5" w:rsidRPr="00223DE5" w:rsidRDefault="00223DE5" w:rsidP="00EF0772">
      <w:pPr>
        <w:numPr>
          <w:ilvl w:val="0"/>
          <w:numId w:val="13"/>
        </w:numPr>
      </w:pPr>
      <w:r w:rsidRPr="00223DE5">
        <w:t xml:space="preserve">improved supports and accommodations for individuals with special needs or marginalized </w:t>
      </w:r>
      <w:proofErr w:type="gramStart"/>
      <w:r w:rsidRPr="00223DE5">
        <w:t>communities;</w:t>
      </w:r>
      <w:proofErr w:type="gramEnd"/>
    </w:p>
    <w:p w14:paraId="674E0627" w14:textId="77777777" w:rsidR="00223DE5" w:rsidRPr="00223DE5" w:rsidRDefault="00223DE5" w:rsidP="00EF0772">
      <w:pPr>
        <w:numPr>
          <w:ilvl w:val="0"/>
          <w:numId w:val="13"/>
        </w:numPr>
      </w:pPr>
      <w:r w:rsidRPr="00223DE5">
        <w:t xml:space="preserve">solutions to community-specific needs including racial equity and cultural and linguistic </w:t>
      </w:r>
      <w:proofErr w:type="gramStart"/>
      <w:r w:rsidRPr="00223DE5">
        <w:t>diversity;</w:t>
      </w:r>
      <w:proofErr w:type="gramEnd"/>
    </w:p>
    <w:p w14:paraId="374EF80F" w14:textId="77777777" w:rsidR="00223DE5" w:rsidRPr="00223DE5" w:rsidRDefault="00223DE5" w:rsidP="00EF0772">
      <w:pPr>
        <w:numPr>
          <w:ilvl w:val="0"/>
          <w:numId w:val="13"/>
        </w:numPr>
      </w:pPr>
      <w:r w:rsidRPr="00223DE5">
        <w:t>service coordination;</w:t>
      </w:r>
      <w:r w:rsidRPr="00223DE5">
        <w:t> </w:t>
      </w:r>
      <w:r w:rsidRPr="00223DE5">
        <w:t>and</w:t>
      </w:r>
    </w:p>
    <w:p w14:paraId="6B8F34E2" w14:textId="77777777" w:rsidR="00223DE5" w:rsidRPr="00223DE5" w:rsidRDefault="00223DE5" w:rsidP="00EF0772">
      <w:pPr>
        <w:numPr>
          <w:ilvl w:val="0"/>
          <w:numId w:val="13"/>
        </w:numPr>
      </w:pPr>
      <w:r w:rsidRPr="00223DE5">
        <w:t>a coordinated community response to public health emergencies.</w:t>
      </w:r>
    </w:p>
    <w:p w14:paraId="660FBCE0" w14:textId="77777777" w:rsidR="00223DE5" w:rsidRPr="003169D4" w:rsidRDefault="00223DE5" w:rsidP="00223DE5">
      <w:pPr>
        <w:rPr>
          <w:i/>
          <w:iCs/>
        </w:rPr>
      </w:pPr>
      <w:r w:rsidRPr="00223DE5">
        <w:rPr>
          <w:b/>
          <w:bCs/>
        </w:rPr>
        <w:t>Examples:</w:t>
      </w:r>
      <w:r w:rsidRPr="00223DE5">
        <w:t> </w:t>
      </w:r>
      <w:r w:rsidRPr="003169D4">
        <w:rPr>
          <w:i/>
          <w:iCs/>
        </w:rPr>
        <w:t>The organization can work at several levels to advocate with, and on behalf of, persons, groups, and families served.</w:t>
      </w:r>
      <w:r w:rsidRPr="003169D4">
        <w:rPr>
          <w:i/>
          <w:iCs/>
        </w:rPr>
        <w:t> </w:t>
      </w:r>
      <w:r w:rsidRPr="003169D4">
        <w:rPr>
          <w:i/>
          <w:iCs/>
        </w:rPr>
        <w:t>For example, direct service personnel can be given the time to carry out advocacy activities so they can support persons and families served to solve problems related to their individual cases.</w:t>
      </w:r>
      <w:r w:rsidRPr="003169D4">
        <w:rPr>
          <w:i/>
          <w:iCs/>
        </w:rPr>
        <w:t> </w:t>
      </w:r>
      <w:r w:rsidRPr="003169D4">
        <w:rPr>
          <w:i/>
          <w:iCs/>
        </w:rPr>
        <w:t>Advisory board members, management, and other personnel, along with persons served, can engage in legislative and other system-wide advocacy activities.</w:t>
      </w:r>
      <w:r w:rsidRPr="003169D4">
        <w:rPr>
          <w:i/>
          <w:iCs/>
        </w:rPr>
        <w:t> </w:t>
      </w:r>
      <w:r w:rsidRPr="003169D4">
        <w:rPr>
          <w:i/>
          <w:iCs/>
        </w:rPr>
        <w:t>They may also work collaboratively with other community organizations to monitor federal, state, and/or local activity that impacts the service population.</w:t>
      </w:r>
    </w:p>
    <w:p w14:paraId="496F7C7F" w14:textId="77777777" w:rsidR="00223DE5" w:rsidRDefault="00223DE5" w:rsidP="007C4C87"/>
    <w:p w14:paraId="793882AB" w14:textId="7D2D1EBC" w:rsidR="00223DE5" w:rsidRPr="00223DE5" w:rsidRDefault="008D4E28" w:rsidP="00223DE5">
      <w:pPr>
        <w:pStyle w:val="Heading2"/>
        <w:rPr>
          <w:bCs/>
        </w:rPr>
      </w:pPr>
      <w:r w:rsidRPr="00F37351">
        <w:rPr>
          <w:rStyle w:val="normaltextrun"/>
          <w:rFonts w:cs="Arial"/>
          <w:color w:val="AA1B5E"/>
          <w:szCs w:val="28"/>
          <w:bdr w:val="none" w:sz="0" w:space="0" w:color="auto" w:frame="1"/>
          <w:vertAlign w:val="superscript"/>
        </w:rPr>
        <w:t>FP</w:t>
      </w:r>
      <w:commentRangeStart w:id="245"/>
      <w:r w:rsidR="00223DE5" w:rsidRPr="00223DE5">
        <w:rPr>
          <w:bCs/>
        </w:rPr>
        <w:t>AFM</w:t>
      </w:r>
      <w:commentRangeEnd w:id="245"/>
      <w:r w:rsidR="008C4896">
        <w:rPr>
          <w:rStyle w:val="CommentReference"/>
          <w:rFonts w:eastAsiaTheme="minorHAnsi" w:cs="Arial"/>
          <w:b w:val="0"/>
          <w:color w:val="auto"/>
        </w:rPr>
        <w:commentReference w:id="245"/>
      </w:r>
      <w:r w:rsidR="00223DE5" w:rsidRPr="00223DE5">
        <w:rPr>
          <w:bCs/>
        </w:rPr>
        <w:t xml:space="preserve"> 3.04</w:t>
      </w:r>
    </w:p>
    <w:p w14:paraId="62587B9E" w14:textId="243B923B" w:rsidR="00DD5F56" w:rsidRPr="00DD5F56" w:rsidDel="00DD5F56" w:rsidRDefault="00DD5F56" w:rsidP="00DD5F56">
      <w:pPr>
        <w:rPr>
          <w:del w:id="246" w:author="Jordan Reinwald" w:date="2024-10-17T11:30:00Z"/>
        </w:rPr>
      </w:pPr>
      <w:del w:id="247" w:author="Jordan Reinwald" w:date="2024-10-17T11:30:00Z">
        <w:r w:rsidRPr="00DD5F56" w:rsidDel="00DD5F56">
          <w:delText>The organization establishes and maintains a stakeholder advisory group that serves as a bridge between the organization and the community, and it:</w:delText>
        </w:r>
      </w:del>
    </w:p>
    <w:p w14:paraId="778B5854" w14:textId="008A5C10" w:rsidR="00DD5F56" w:rsidRPr="00DD5F56" w:rsidDel="00DD5F56" w:rsidRDefault="00DD5F56" w:rsidP="00585070">
      <w:pPr>
        <w:numPr>
          <w:ilvl w:val="0"/>
          <w:numId w:val="44"/>
        </w:numPr>
        <w:rPr>
          <w:del w:id="248" w:author="Jordan Reinwald" w:date="2024-10-17T11:30:00Z"/>
        </w:rPr>
      </w:pPr>
      <w:del w:id="249" w:author="Jordan Reinwald" w:date="2024-10-17T11:30:00Z">
        <w:r w:rsidRPr="00DD5F56" w:rsidDel="00DD5F56">
          <w:delText>includes representatives of relevant community groups, consumers, service providers, advocates, and others with an interest in the success of the organization achieving its purpose;</w:delText>
        </w:r>
        <w:r w:rsidRPr="00DD5F56" w:rsidDel="00DD5F56">
          <w:delText> </w:delText>
        </w:r>
        <w:r w:rsidRPr="00DD5F56" w:rsidDel="00DD5F56">
          <w:delText>and </w:delText>
        </w:r>
      </w:del>
    </w:p>
    <w:p w14:paraId="37C878FD" w14:textId="65118B75" w:rsidR="00DD5F56" w:rsidRPr="00DD5F56" w:rsidDel="00DD5F56" w:rsidRDefault="00DD5F56" w:rsidP="00585070">
      <w:pPr>
        <w:numPr>
          <w:ilvl w:val="0"/>
          <w:numId w:val="44"/>
        </w:numPr>
        <w:rPr>
          <w:del w:id="250" w:author="Jordan Reinwald" w:date="2024-10-17T11:30:00Z"/>
        </w:rPr>
      </w:pPr>
      <w:del w:id="251" w:author="Jordan Reinwald" w:date="2024-10-17T11:30:00Z">
        <w:r w:rsidRPr="00DD5F56" w:rsidDel="00DD5F56">
          <w:lastRenderedPageBreak/>
          <w:delText>provides information and feedback to the organization about services, outcomes, the perception of the organization within the community, and other information that would help the organization better serve its defined population and the community.</w:delText>
        </w:r>
      </w:del>
    </w:p>
    <w:p w14:paraId="20D66019" w14:textId="0BA3DE28" w:rsidR="00DD5F56" w:rsidRPr="00DD5F56" w:rsidDel="00DD5F56" w:rsidRDefault="00DD5F56" w:rsidP="00DD5F56">
      <w:pPr>
        <w:rPr>
          <w:del w:id="252" w:author="Jordan Reinwald" w:date="2024-10-17T11:30:00Z"/>
        </w:rPr>
      </w:pPr>
      <w:del w:id="253" w:author="Jordan Reinwald" w:date="2024-10-17T11:30:00Z">
        <w:r w:rsidRPr="00DD5F56" w:rsidDel="00DD5F56">
          <w:rPr>
            <w:b/>
            <w:bCs/>
          </w:rPr>
          <w:delText>Interpretation:</w:delText>
        </w:r>
        <w:r w:rsidRPr="00DD5F56" w:rsidDel="00DD5F56">
          <w:delText> </w:delText>
        </w:r>
        <w:r w:rsidRPr="00DD5F56" w:rsidDel="00DD5F56">
          <w:rPr>
            <w:i/>
            <w:iCs/>
          </w:rPr>
          <w:delText>In order for advisory groups to function well the organization should:</w:delText>
        </w:r>
      </w:del>
    </w:p>
    <w:p w14:paraId="5B315EEB" w14:textId="7A489A13" w:rsidR="00DD5F56" w:rsidRPr="00DD5F56" w:rsidDel="00DD5F56" w:rsidRDefault="00DD5F56" w:rsidP="00585070">
      <w:pPr>
        <w:numPr>
          <w:ilvl w:val="0"/>
          <w:numId w:val="45"/>
        </w:numPr>
        <w:rPr>
          <w:del w:id="254" w:author="Jordan Reinwald" w:date="2024-10-17T11:30:00Z"/>
        </w:rPr>
      </w:pPr>
      <w:del w:id="255" w:author="Jordan Reinwald" w:date="2024-10-17T11:30:00Z">
        <w:r w:rsidRPr="00DD5F56" w:rsidDel="00DD5F56">
          <w:rPr>
            <w:i/>
            <w:iCs/>
          </w:rPr>
          <w:delText>establish clear and transparent recruitment and selection guidelines;</w:delText>
        </w:r>
      </w:del>
    </w:p>
    <w:p w14:paraId="10135449" w14:textId="349C235E" w:rsidR="00DD5F56" w:rsidRPr="00DD5F56" w:rsidDel="00DD5F56" w:rsidRDefault="00DD5F56" w:rsidP="00585070">
      <w:pPr>
        <w:numPr>
          <w:ilvl w:val="0"/>
          <w:numId w:val="45"/>
        </w:numPr>
        <w:rPr>
          <w:del w:id="256" w:author="Jordan Reinwald" w:date="2024-10-17T11:30:00Z"/>
        </w:rPr>
      </w:pPr>
      <w:del w:id="257" w:author="Jordan Reinwald" w:date="2024-10-17T11:30:00Z">
        <w:r w:rsidRPr="00DD5F56" w:rsidDel="00DD5F56">
          <w:rPr>
            <w:i/>
            <w:iCs/>
          </w:rPr>
          <w:delText>have reasonable expectations about what the group can accomplish within the parameters of its purpose and available resources;</w:delText>
        </w:r>
        <w:r w:rsidRPr="00DD5F56" w:rsidDel="00DD5F56">
          <w:rPr>
            <w:i/>
            <w:iCs/>
          </w:rPr>
          <w:delText> </w:delText>
        </w:r>
        <w:r w:rsidRPr="00DD5F56" w:rsidDel="00DD5F56">
          <w:rPr>
            <w:i/>
            <w:iCs/>
          </w:rPr>
          <w:delText>and</w:delText>
        </w:r>
      </w:del>
    </w:p>
    <w:p w14:paraId="5095321C" w14:textId="242EF1BB" w:rsidR="00DD5F56" w:rsidRPr="00DD5F56" w:rsidDel="00DD5F56" w:rsidRDefault="00DD5F56" w:rsidP="00585070">
      <w:pPr>
        <w:numPr>
          <w:ilvl w:val="0"/>
          <w:numId w:val="45"/>
        </w:numPr>
        <w:rPr>
          <w:del w:id="258" w:author="Jordan Reinwald" w:date="2024-10-17T11:30:00Z"/>
        </w:rPr>
      </w:pPr>
      <w:del w:id="259" w:author="Jordan Reinwald" w:date="2024-10-17T11:30:00Z">
        <w:r w:rsidRPr="00DD5F56" w:rsidDel="00DD5F56">
          <w:rPr>
            <w:i/>
            <w:iCs/>
          </w:rPr>
          <w:delText>actively consider and respond to the group's input, feedback, or recommendations.</w:delText>
        </w:r>
      </w:del>
    </w:p>
    <w:p w14:paraId="5DAD2FEF" w14:textId="039BE08E" w:rsidR="0085657D" w:rsidRDefault="0085657D" w:rsidP="007C4C87">
      <w:pPr>
        <w:rPr>
          <w:ins w:id="260" w:author="Jordan Reinwald" w:date="2024-09-24T13:14:00Z"/>
        </w:rPr>
      </w:pPr>
      <w:ins w:id="261" w:author="Jordan Reinwald" w:date="2024-09-24T13:11:00Z">
        <w:r>
          <w:t>T</w:t>
        </w:r>
        <w:r w:rsidRPr="0085657D">
          <w:t>he organization establishes mechanisms to evaluate how current and future policies and programming impact the community and the populations served</w:t>
        </w:r>
      </w:ins>
      <w:ins w:id="262" w:author="Jordan Reinwald" w:date="2024-09-24T13:14:00Z">
        <w:r w:rsidR="005E410F">
          <w:t>, and it:</w:t>
        </w:r>
      </w:ins>
    </w:p>
    <w:p w14:paraId="2B4AABF5" w14:textId="6FE2216A" w:rsidR="003E07FE" w:rsidRPr="00B73F28" w:rsidRDefault="008B6A42" w:rsidP="00585070">
      <w:pPr>
        <w:numPr>
          <w:ilvl w:val="0"/>
          <w:numId w:val="41"/>
        </w:numPr>
        <w:rPr>
          <w:ins w:id="263" w:author="Jordan Reinwald" w:date="2024-09-24T13:14:00Z"/>
        </w:rPr>
      </w:pPr>
      <w:ins w:id="264" w:author="Jordan Reinwald" w:date="2024-09-24T13:19:00Z">
        <w:r>
          <w:t>seeks input</w:t>
        </w:r>
      </w:ins>
      <w:ins w:id="265" w:author="Jordan Reinwald" w:date="2024-09-24T13:14:00Z">
        <w:r w:rsidR="003E07FE" w:rsidRPr="003E07FE">
          <w:t xml:space="preserve"> </w:t>
        </w:r>
      </w:ins>
      <w:ins w:id="266" w:author="Jordan Reinwald" w:date="2024-09-24T13:20:00Z">
        <w:r w:rsidR="00E00A83">
          <w:t xml:space="preserve">from </w:t>
        </w:r>
      </w:ins>
      <w:ins w:id="267" w:author="Jordan Reinwald" w:date="2024-09-24T13:14:00Z">
        <w:r w:rsidR="003E07FE" w:rsidRPr="003E07FE">
          <w:t xml:space="preserve">representatives of relevant community groups, consumers, service providers, advocates, and others with an interest in the success of the organization </w:t>
        </w:r>
        <w:r w:rsidR="003E07FE" w:rsidRPr="00B73F28">
          <w:t>achieving its purpose;</w:t>
        </w:r>
        <w:r w:rsidR="003E07FE" w:rsidRPr="00B73F28">
          <w:t> </w:t>
        </w:r>
        <w:r w:rsidR="003E07FE" w:rsidRPr="00B73F28">
          <w:t>and </w:t>
        </w:r>
      </w:ins>
    </w:p>
    <w:p w14:paraId="72597334" w14:textId="2E1E0809" w:rsidR="005E410F" w:rsidRPr="00B73F28" w:rsidRDefault="008B6A42" w:rsidP="00585070">
      <w:pPr>
        <w:numPr>
          <w:ilvl w:val="0"/>
          <w:numId w:val="41"/>
        </w:numPr>
        <w:rPr>
          <w:ins w:id="268" w:author="Jordan Reinwald" w:date="2024-09-24T13:13:00Z"/>
        </w:rPr>
      </w:pPr>
      <w:ins w:id="269" w:author="Jordan Reinwald" w:date="2024-09-24T13:20:00Z">
        <w:r w:rsidRPr="00B73F28">
          <w:t>gathers</w:t>
        </w:r>
      </w:ins>
      <w:ins w:id="270" w:author="Jordan Reinwald" w:date="2024-09-24T13:14:00Z">
        <w:r w:rsidR="003E07FE" w:rsidRPr="00B73F28">
          <w:t xml:space="preserve"> and</w:t>
        </w:r>
      </w:ins>
      <w:ins w:id="271" w:author="Jordan Reinwald" w:date="2024-09-24T13:27:00Z">
        <w:r w:rsidR="00F055F6">
          <w:t xml:space="preserve"> considers</w:t>
        </w:r>
      </w:ins>
      <w:ins w:id="272" w:author="Jordan Reinwald" w:date="2024-09-24T13:14:00Z">
        <w:r w:rsidR="003E07FE" w:rsidRPr="00B73F28">
          <w:t xml:space="preserve"> feedback about services, outcomes, the perception of the organization within the community, and other information that would help the organization better serve its defined population and the community.</w:t>
        </w:r>
      </w:ins>
    </w:p>
    <w:p w14:paraId="5C6F2E93" w14:textId="389EAD47" w:rsidR="00B73F28" w:rsidRPr="00B73F28" w:rsidRDefault="00B73F28" w:rsidP="00B73F28">
      <w:pPr>
        <w:spacing w:after="0" w:line="240" w:lineRule="auto"/>
        <w:rPr>
          <w:ins w:id="273" w:author="Jordan Reinwald" w:date="2024-09-24T13:25:00Z"/>
          <w:rFonts w:eastAsia="Times New Roman"/>
        </w:rPr>
      </w:pPr>
      <w:ins w:id="274" w:author="Jordan Reinwald" w:date="2024-09-24T13:25:00Z">
        <w:r w:rsidRPr="00B73F28">
          <w:rPr>
            <w:rFonts w:eastAsia="Times New Roman"/>
            <w:b/>
            <w:bCs/>
            <w:color w:val="333333"/>
          </w:rPr>
          <w:t>Interpretation:</w:t>
        </w:r>
        <w:r>
          <w:rPr>
            <w:rFonts w:eastAsia="Times New Roman"/>
            <w:color w:val="333333"/>
            <w:shd w:val="clear" w:color="auto" w:fill="EAEAEA"/>
          </w:rPr>
          <w:t xml:space="preserve"> </w:t>
        </w:r>
      </w:ins>
      <w:ins w:id="275" w:author="Jordan Reinwald" w:date="2024-09-24T13:26:00Z">
        <w:r>
          <w:rPr>
            <w:rFonts w:eastAsia="Times New Roman"/>
            <w:i/>
            <w:iCs/>
            <w:color w:val="333333"/>
          </w:rPr>
          <w:t>Organizations</w:t>
        </w:r>
      </w:ins>
      <w:ins w:id="276" w:author="Jordan Reinwald" w:date="2024-09-24T13:25:00Z">
        <w:r>
          <w:rPr>
            <w:rFonts w:eastAsia="Times New Roman"/>
            <w:i/>
            <w:iCs/>
            <w:color w:val="333333"/>
          </w:rPr>
          <w:t xml:space="preserve"> that utilize</w:t>
        </w:r>
      </w:ins>
      <w:ins w:id="277" w:author="Jordan Reinwald" w:date="2024-09-24T13:26:00Z">
        <w:r>
          <w:rPr>
            <w:rFonts w:eastAsia="Times New Roman"/>
            <w:i/>
            <w:iCs/>
            <w:color w:val="333333"/>
          </w:rPr>
          <w:t xml:space="preserve"> advisory groups for this purpose</w:t>
        </w:r>
      </w:ins>
      <w:ins w:id="278" w:author="Jordan Reinwald" w:date="2024-09-24T13:25:00Z">
        <w:r w:rsidRPr="00B73F28">
          <w:rPr>
            <w:rFonts w:eastAsia="Times New Roman"/>
            <w:i/>
            <w:iCs/>
            <w:color w:val="333333"/>
          </w:rPr>
          <w:t xml:space="preserve"> should:</w:t>
        </w:r>
      </w:ins>
    </w:p>
    <w:p w14:paraId="305AAB19" w14:textId="77777777" w:rsidR="00B73F28" w:rsidRPr="00B73F28" w:rsidRDefault="00B73F28" w:rsidP="00585070">
      <w:pPr>
        <w:numPr>
          <w:ilvl w:val="0"/>
          <w:numId w:val="42"/>
        </w:numPr>
        <w:spacing w:before="100" w:beforeAutospacing="1" w:after="113" w:line="240" w:lineRule="auto"/>
        <w:rPr>
          <w:ins w:id="279" w:author="Jordan Reinwald" w:date="2024-09-24T13:25:00Z"/>
          <w:rFonts w:eastAsia="Times New Roman"/>
          <w:color w:val="333333"/>
        </w:rPr>
      </w:pPr>
      <w:ins w:id="280" w:author="Jordan Reinwald" w:date="2024-09-24T13:25:00Z">
        <w:r w:rsidRPr="00B73F28">
          <w:rPr>
            <w:rFonts w:eastAsia="Times New Roman"/>
            <w:i/>
            <w:iCs/>
            <w:color w:val="333333"/>
          </w:rPr>
          <w:t xml:space="preserve">establish clear and transparent recruitment and selection </w:t>
        </w:r>
        <w:proofErr w:type="gramStart"/>
        <w:r w:rsidRPr="00B73F28">
          <w:rPr>
            <w:rFonts w:eastAsia="Times New Roman"/>
            <w:i/>
            <w:iCs/>
            <w:color w:val="333333"/>
          </w:rPr>
          <w:t>guidelines;</w:t>
        </w:r>
        <w:proofErr w:type="gramEnd"/>
      </w:ins>
    </w:p>
    <w:p w14:paraId="2162B4ED" w14:textId="77777777" w:rsidR="00B73F28" w:rsidRPr="00B73F28" w:rsidRDefault="00B73F28" w:rsidP="00585070">
      <w:pPr>
        <w:numPr>
          <w:ilvl w:val="0"/>
          <w:numId w:val="42"/>
        </w:numPr>
        <w:spacing w:before="100" w:beforeAutospacing="1" w:after="113" w:line="240" w:lineRule="auto"/>
        <w:rPr>
          <w:ins w:id="281" w:author="Jordan Reinwald" w:date="2024-09-24T13:25:00Z"/>
          <w:rFonts w:eastAsia="Times New Roman"/>
          <w:color w:val="333333"/>
        </w:rPr>
      </w:pPr>
      <w:ins w:id="282" w:author="Jordan Reinwald" w:date="2024-09-24T13:25:00Z">
        <w:r w:rsidRPr="00B73F28">
          <w:rPr>
            <w:rFonts w:eastAsia="Times New Roman"/>
            <w:i/>
            <w:iCs/>
            <w:color w:val="333333"/>
          </w:rPr>
          <w:t>have reasonable expectations about what the group can accomplish within the parameters of its purpose and available resources;</w:t>
        </w:r>
        <w:r w:rsidRPr="00B73F28">
          <w:rPr>
            <w:rFonts w:eastAsia="Times New Roman"/>
            <w:i/>
            <w:iCs/>
            <w:color w:val="333333"/>
          </w:rPr>
          <w:t> </w:t>
        </w:r>
        <w:r w:rsidRPr="00B73F28">
          <w:rPr>
            <w:rFonts w:eastAsia="Times New Roman"/>
            <w:i/>
            <w:iCs/>
            <w:color w:val="333333"/>
          </w:rPr>
          <w:t>and</w:t>
        </w:r>
      </w:ins>
    </w:p>
    <w:p w14:paraId="62C3AF94" w14:textId="712E9B2B" w:rsidR="00B73F28" w:rsidRPr="00B73F28" w:rsidRDefault="00B73F28" w:rsidP="00585070">
      <w:pPr>
        <w:numPr>
          <w:ilvl w:val="0"/>
          <w:numId w:val="42"/>
        </w:numPr>
        <w:spacing w:before="100" w:beforeAutospacing="1" w:after="113" w:line="240" w:lineRule="auto"/>
        <w:rPr>
          <w:ins w:id="283" w:author="Jordan Reinwald" w:date="2024-09-24T13:25:00Z"/>
          <w:rFonts w:eastAsia="Times New Roman"/>
          <w:color w:val="333333"/>
        </w:rPr>
      </w:pPr>
      <w:ins w:id="284" w:author="Jordan Reinwald" w:date="2024-09-24T13:25:00Z">
        <w:r w:rsidRPr="00B73F28">
          <w:rPr>
            <w:rFonts w:eastAsia="Times New Roman"/>
            <w:i/>
            <w:iCs/>
            <w:color w:val="333333"/>
          </w:rPr>
          <w:t>respond to the group's input, feedback, or recommendations.</w:t>
        </w:r>
      </w:ins>
    </w:p>
    <w:p w14:paraId="653B7A0A" w14:textId="77777777" w:rsidR="00BF688B" w:rsidRDefault="00BF688B" w:rsidP="007C4C87"/>
    <w:p w14:paraId="7EADFC25" w14:textId="42390402" w:rsidR="00EA7926" w:rsidRPr="00EA7926" w:rsidRDefault="00EA7926" w:rsidP="00EA7926">
      <w:pPr>
        <w:pStyle w:val="Heading1"/>
      </w:pPr>
      <w:r w:rsidRPr="00EA7926">
        <w:t>AFM 4: Administrative Oversight</w:t>
      </w:r>
    </w:p>
    <w:p w14:paraId="0284B30E" w14:textId="4DF529C9" w:rsidR="00EA7926" w:rsidRPr="00EA7926" w:rsidRDefault="00EA7926" w:rsidP="00EA7926">
      <w:commentRangeStart w:id="285"/>
      <w:del w:id="286" w:author="Jordan Reinwald" w:date="2024-09-23T14:37:00Z">
        <w:r w:rsidRPr="00EA7926" w:rsidDel="00D6513D">
          <w:delText xml:space="preserve">The owner or designee effectively </w:delText>
        </w:r>
      </w:del>
      <w:commentRangeEnd w:id="285"/>
      <w:r w:rsidR="002E21B9">
        <w:rPr>
          <w:rStyle w:val="CommentReference"/>
        </w:rPr>
        <w:commentReference w:id="285"/>
      </w:r>
      <w:ins w:id="287" w:author="Jordan Reinwald" w:date="2024-09-23T14:37:00Z">
        <w:r w:rsidR="00D6513D">
          <w:t>O</w:t>
        </w:r>
      </w:ins>
      <w:ins w:id="288" w:author="Jordan Reinwald" w:date="2024-09-23T14:36:00Z">
        <w:r w:rsidR="00A12FE6">
          <w:t xml:space="preserve">rganizational leadership </w:t>
        </w:r>
      </w:ins>
      <w:r w:rsidRPr="00EA7926">
        <w:t>manages the organization in the achievement of its purpose by establishing</w:t>
      </w:r>
      <w:ins w:id="289" w:author="Jordan Reinwald" w:date="2024-09-03T15:06:00Z">
        <w:r w:rsidR="00792C66">
          <w:t xml:space="preserve"> and</w:t>
        </w:r>
      </w:ins>
      <w:ins w:id="290" w:author="Jordan Reinwald" w:date="2024-09-23T14:37:00Z">
        <w:r w:rsidR="006545A4">
          <w:t xml:space="preserve"> </w:t>
        </w:r>
      </w:ins>
      <w:ins w:id="291" w:author="Jordan Reinwald" w:date="2024-09-03T15:06:00Z">
        <w:r w:rsidR="00792C66">
          <w:t>reviewing</w:t>
        </w:r>
      </w:ins>
      <w:r w:rsidRPr="00EA7926">
        <w:t xml:space="preserve"> policies and ensuring adequate resources.</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19"/>
        <w:gridCol w:w="3031"/>
        <w:gridCol w:w="3080"/>
      </w:tblGrid>
      <w:tr w:rsidR="00EA7926" w:rsidRPr="00EA7926" w14:paraId="3EA5CE03" w14:textId="77777777" w:rsidTr="004E2F16">
        <w:trPr>
          <w:trHeight w:val="300"/>
        </w:trPr>
        <w:tc>
          <w:tcPr>
            <w:tcW w:w="3219" w:type="dxa"/>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37E933C5" w14:textId="767FAE19" w:rsidR="00EA7926" w:rsidRPr="004E2F16" w:rsidRDefault="00EA7926" w:rsidP="004E2F16">
            <w:pPr>
              <w:jc w:val="center"/>
              <w:rPr>
                <w:b/>
                <w:color w:val="FFFFFF" w:themeColor="background1"/>
              </w:rPr>
            </w:pPr>
            <w:bookmarkStart w:id="292" w:name="_Hlk162352500"/>
            <w:r w:rsidRPr="004E2F16">
              <w:rPr>
                <w:b/>
                <w:color w:val="FFFFFF" w:themeColor="background1"/>
              </w:rPr>
              <w:t>Self-Study Evidence</w:t>
            </w:r>
          </w:p>
        </w:tc>
        <w:tc>
          <w:tcPr>
            <w:tcW w:w="3031" w:type="dxa"/>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0873DE8B" w14:textId="1B46D91D" w:rsidR="00EA7926" w:rsidRPr="004E2F16" w:rsidRDefault="00EA7926" w:rsidP="004E2F16">
            <w:pPr>
              <w:jc w:val="center"/>
              <w:rPr>
                <w:b/>
                <w:color w:val="FFFFFF" w:themeColor="background1"/>
              </w:rPr>
            </w:pPr>
            <w:r w:rsidRPr="004E2F16">
              <w:rPr>
                <w:b/>
                <w:color w:val="FFFFFF" w:themeColor="background1"/>
              </w:rPr>
              <w:t>On-Site Evidence</w:t>
            </w:r>
          </w:p>
        </w:tc>
        <w:tc>
          <w:tcPr>
            <w:tcW w:w="3080" w:type="dxa"/>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602D2308" w14:textId="0803F3E6" w:rsidR="00EA7926" w:rsidRPr="004E2F16" w:rsidRDefault="00EA7926" w:rsidP="004E2F16">
            <w:pPr>
              <w:jc w:val="center"/>
              <w:rPr>
                <w:b/>
                <w:color w:val="FFFFFF" w:themeColor="background1"/>
              </w:rPr>
            </w:pPr>
            <w:r w:rsidRPr="004E2F16">
              <w:rPr>
                <w:b/>
                <w:color w:val="FFFFFF" w:themeColor="background1"/>
              </w:rPr>
              <w:t>On-Site Activities</w:t>
            </w:r>
          </w:p>
        </w:tc>
      </w:tr>
      <w:tr w:rsidR="00EA7926" w:rsidRPr="00EA7926" w14:paraId="427C722D" w14:textId="77777777" w:rsidTr="004E2F16">
        <w:trPr>
          <w:trHeight w:val="300"/>
        </w:trPr>
        <w:tc>
          <w:tcPr>
            <w:tcW w:w="3219" w:type="dxa"/>
            <w:tcBorders>
              <w:top w:val="single" w:sz="12" w:space="0" w:color="999999"/>
              <w:left w:val="single" w:sz="12" w:space="0" w:color="999999"/>
              <w:bottom w:val="single" w:sz="12" w:space="0" w:color="999999"/>
              <w:right w:val="single" w:sz="12" w:space="0" w:color="999999"/>
            </w:tcBorders>
            <w:shd w:val="clear" w:color="auto" w:fill="FFFFFF"/>
            <w:hideMark/>
          </w:tcPr>
          <w:p w14:paraId="27CBD19E" w14:textId="77777777" w:rsidR="00EA7926" w:rsidRPr="00EA7926" w:rsidRDefault="00EA7926" w:rsidP="00EF0772">
            <w:pPr>
              <w:numPr>
                <w:ilvl w:val="0"/>
                <w:numId w:val="4"/>
              </w:numPr>
            </w:pPr>
            <w:r w:rsidRPr="00EA7926">
              <w:t>Chart indicating who is responsible for the following:</w:t>
            </w:r>
          </w:p>
          <w:p w14:paraId="45E16B53" w14:textId="77777777" w:rsidR="003F6E6A" w:rsidRDefault="00EA7926" w:rsidP="00EF0772">
            <w:pPr>
              <w:pStyle w:val="ListParagraph"/>
              <w:numPr>
                <w:ilvl w:val="1"/>
                <w:numId w:val="14"/>
              </w:numPr>
            </w:pPr>
            <w:r w:rsidRPr="00EA7926">
              <w:t>Adopting and updating organizational policy</w:t>
            </w:r>
          </w:p>
          <w:p w14:paraId="769602BD" w14:textId="77777777" w:rsidR="003F6E6A" w:rsidRDefault="00EA7926" w:rsidP="00EF0772">
            <w:pPr>
              <w:pStyle w:val="ListParagraph"/>
              <w:numPr>
                <w:ilvl w:val="1"/>
                <w:numId w:val="14"/>
              </w:numPr>
            </w:pPr>
            <w:r w:rsidRPr="00EA7926">
              <w:t>Strategic and annual planning</w:t>
            </w:r>
          </w:p>
          <w:p w14:paraId="3868EF38" w14:textId="77777777" w:rsidR="003F6E6A" w:rsidRDefault="00EA7926" w:rsidP="00EF0772">
            <w:pPr>
              <w:pStyle w:val="ListParagraph"/>
              <w:numPr>
                <w:ilvl w:val="1"/>
                <w:numId w:val="14"/>
              </w:numPr>
            </w:pPr>
            <w:r w:rsidRPr="00EA7926">
              <w:lastRenderedPageBreak/>
              <w:t xml:space="preserve">Budget planning and approving the annual </w:t>
            </w:r>
            <w:proofErr w:type="gramStart"/>
            <w:r w:rsidRPr="00EA7926">
              <w:t>budget</w:t>
            </w:r>
            <w:proofErr w:type="gramEnd"/>
          </w:p>
          <w:p w14:paraId="621FE780" w14:textId="77777777" w:rsidR="003F6E6A" w:rsidRDefault="00EA7926" w:rsidP="00EF0772">
            <w:pPr>
              <w:pStyle w:val="ListParagraph"/>
              <w:numPr>
                <w:ilvl w:val="1"/>
                <w:numId w:val="14"/>
              </w:numPr>
            </w:pPr>
            <w:r w:rsidRPr="00EA7926">
              <w:t>Reviewing monthly/quarterly financial reports</w:t>
            </w:r>
          </w:p>
          <w:p w14:paraId="3D00FB93" w14:textId="77777777" w:rsidR="003F6E6A" w:rsidRDefault="00EA7926" w:rsidP="00EF0772">
            <w:pPr>
              <w:pStyle w:val="ListParagraph"/>
              <w:numPr>
                <w:ilvl w:val="1"/>
                <w:numId w:val="14"/>
              </w:numPr>
            </w:pPr>
            <w:r w:rsidRPr="00EA7926">
              <w:t>Selecting the auditor and acting on management letter recommendations</w:t>
            </w:r>
          </w:p>
          <w:p w14:paraId="764946FA" w14:textId="77777777" w:rsidR="003F6E6A" w:rsidRDefault="00EA7926" w:rsidP="00EF0772">
            <w:pPr>
              <w:pStyle w:val="ListParagraph"/>
              <w:numPr>
                <w:ilvl w:val="1"/>
                <w:numId w:val="14"/>
              </w:numPr>
            </w:pPr>
            <w:r w:rsidRPr="00EA7926">
              <w:t>Financial management</w:t>
            </w:r>
          </w:p>
          <w:p w14:paraId="28ADC6D0" w14:textId="77777777" w:rsidR="003F6E6A" w:rsidRDefault="00EA7926" w:rsidP="00EF0772">
            <w:pPr>
              <w:pStyle w:val="ListParagraph"/>
              <w:numPr>
                <w:ilvl w:val="1"/>
                <w:numId w:val="14"/>
              </w:numPr>
            </w:pPr>
            <w:r w:rsidRPr="00EA7926">
              <w:t xml:space="preserve">Risk </w:t>
            </w:r>
            <w:proofErr w:type="gramStart"/>
            <w:r w:rsidRPr="00EA7926">
              <w:t>management</w:t>
            </w:r>
            <w:proofErr w:type="gramEnd"/>
          </w:p>
          <w:p w14:paraId="682E72A2" w14:textId="2986851F" w:rsidR="00EA7926" w:rsidRPr="00EA7926" w:rsidRDefault="00EA7926" w:rsidP="00EF0772">
            <w:pPr>
              <w:pStyle w:val="ListParagraph"/>
              <w:numPr>
                <w:ilvl w:val="1"/>
                <w:numId w:val="14"/>
              </w:numPr>
            </w:pPr>
            <w:r w:rsidRPr="00EA7926">
              <w:t>Human resource management</w:t>
            </w:r>
          </w:p>
          <w:p w14:paraId="42E3F7ED" w14:textId="5D37C97C" w:rsidR="00223DE5" w:rsidRPr="00EA7926" w:rsidRDefault="00EA7926" w:rsidP="00EF0772">
            <w:pPr>
              <w:pStyle w:val="ListParagraph"/>
              <w:numPr>
                <w:ilvl w:val="0"/>
                <w:numId w:val="4"/>
              </w:numPr>
            </w:pPr>
            <w:r w:rsidRPr="00EA7926">
              <w:t>Description of the role of the owner(s) in day-to-day operations</w:t>
            </w:r>
          </w:p>
        </w:tc>
        <w:tc>
          <w:tcPr>
            <w:tcW w:w="3031" w:type="dxa"/>
            <w:tcBorders>
              <w:top w:val="single" w:sz="12" w:space="0" w:color="999999"/>
              <w:left w:val="single" w:sz="12" w:space="0" w:color="999999"/>
              <w:bottom w:val="single" w:sz="12" w:space="0" w:color="999999"/>
              <w:right w:val="single" w:sz="12" w:space="0" w:color="999999"/>
            </w:tcBorders>
            <w:shd w:val="clear" w:color="auto" w:fill="FFFFFF"/>
            <w:hideMark/>
          </w:tcPr>
          <w:p w14:paraId="329A8076" w14:textId="77777777" w:rsidR="00E029EF" w:rsidRDefault="00E029EF" w:rsidP="00585070">
            <w:pPr>
              <w:numPr>
                <w:ilvl w:val="0"/>
                <w:numId w:val="27"/>
              </w:numPr>
            </w:pPr>
            <w:r>
              <w:lastRenderedPageBreak/>
              <w:t>Policy manual</w:t>
            </w:r>
          </w:p>
          <w:p w14:paraId="6C3EF84B" w14:textId="77777777" w:rsidR="00E029EF" w:rsidRDefault="00E029EF" w:rsidP="00585070">
            <w:pPr>
              <w:numPr>
                <w:ilvl w:val="0"/>
                <w:numId w:val="27"/>
              </w:numPr>
            </w:pPr>
            <w:r>
              <w:t>For organizations with a governing body, a list of board or governing body members with title, affiliation, and a brief biography</w:t>
            </w:r>
          </w:p>
          <w:p w14:paraId="7A5E87A8" w14:textId="46C855BF" w:rsidR="00EA7926" w:rsidRPr="00EA7926" w:rsidRDefault="00E029EF" w:rsidP="00585070">
            <w:pPr>
              <w:numPr>
                <w:ilvl w:val="0"/>
                <w:numId w:val="27"/>
              </w:numPr>
            </w:pPr>
            <w:r>
              <w:t xml:space="preserve">For organizations with a governing body, </w:t>
            </w:r>
            <w:r>
              <w:lastRenderedPageBreak/>
              <w:t xml:space="preserve">documentation delineating how the board functions, including roles and responsibilities (e.g., by-laws, board manual, </w:t>
            </w:r>
            <w:proofErr w:type="spellStart"/>
            <w:r>
              <w:t>etc</w:t>
            </w:r>
            <w:proofErr w:type="spellEnd"/>
            <w:r>
              <w:t>)</w:t>
            </w:r>
          </w:p>
        </w:tc>
        <w:tc>
          <w:tcPr>
            <w:tcW w:w="3080" w:type="dxa"/>
            <w:tcBorders>
              <w:top w:val="single" w:sz="12" w:space="0" w:color="999999"/>
              <w:left w:val="single" w:sz="12" w:space="0" w:color="999999"/>
              <w:bottom w:val="single" w:sz="12" w:space="0" w:color="999999"/>
              <w:right w:val="single" w:sz="12" w:space="0" w:color="999999"/>
            </w:tcBorders>
            <w:shd w:val="clear" w:color="auto" w:fill="FFFFFF"/>
            <w:hideMark/>
          </w:tcPr>
          <w:p w14:paraId="58E6691D" w14:textId="77777777" w:rsidR="00EA7926" w:rsidRDefault="00EA7926" w:rsidP="00EF0772">
            <w:pPr>
              <w:pStyle w:val="ListParagraph"/>
              <w:numPr>
                <w:ilvl w:val="0"/>
                <w:numId w:val="14"/>
              </w:numPr>
            </w:pPr>
            <w:r>
              <w:lastRenderedPageBreak/>
              <w:t>Interviews may include:</w:t>
            </w:r>
          </w:p>
          <w:p w14:paraId="6A241FA3" w14:textId="77777777" w:rsidR="00EA7926" w:rsidRDefault="00EA7926" w:rsidP="00EF0772">
            <w:pPr>
              <w:pStyle w:val="ListParagraph"/>
              <w:numPr>
                <w:ilvl w:val="1"/>
                <w:numId w:val="14"/>
              </w:numPr>
            </w:pPr>
            <w:r>
              <w:t>Owner</w:t>
            </w:r>
          </w:p>
          <w:p w14:paraId="5F21246B" w14:textId="77777777" w:rsidR="00EA7926" w:rsidRDefault="00EA7926" w:rsidP="00EF0772">
            <w:pPr>
              <w:pStyle w:val="ListParagraph"/>
              <w:numPr>
                <w:ilvl w:val="1"/>
                <w:numId w:val="14"/>
              </w:numPr>
              <w:rPr>
                <w:ins w:id="293" w:author="Melissa Dury" w:date="2024-09-06T09:39:00Z"/>
              </w:rPr>
            </w:pPr>
            <w:r>
              <w:t>CEO or designee</w:t>
            </w:r>
          </w:p>
          <w:p w14:paraId="11F015AE" w14:textId="62FC0143" w:rsidR="007269E6" w:rsidRPr="00EA7926" w:rsidRDefault="007269E6" w:rsidP="00EF0772">
            <w:pPr>
              <w:pStyle w:val="ListParagraph"/>
              <w:numPr>
                <w:ilvl w:val="1"/>
                <w:numId w:val="14"/>
              </w:numPr>
            </w:pPr>
            <w:ins w:id="294" w:author="Melissa Dury" w:date="2024-09-06T09:40:00Z">
              <w:r>
                <w:t>Departmental leadership</w:t>
              </w:r>
            </w:ins>
          </w:p>
        </w:tc>
      </w:tr>
      <w:bookmarkEnd w:id="292"/>
    </w:tbl>
    <w:p w14:paraId="58594F70" w14:textId="77777777" w:rsidR="00EA7926" w:rsidRDefault="00EA7926" w:rsidP="007C4C87"/>
    <w:p w14:paraId="20DBCFCD" w14:textId="77777777" w:rsidR="004F4F51" w:rsidRPr="004F4F51" w:rsidRDefault="004F4F51" w:rsidP="004F4F51">
      <w:pPr>
        <w:pStyle w:val="Heading2"/>
      </w:pPr>
      <w:r w:rsidRPr="004F4F51">
        <w:t>AFM 4.01</w:t>
      </w:r>
    </w:p>
    <w:p w14:paraId="2BBFACD0" w14:textId="6EA907C3" w:rsidR="004F4F51" w:rsidRPr="004F4F51" w:rsidRDefault="004F4F51" w:rsidP="004F4F51">
      <w:r w:rsidRPr="004F4F51">
        <w:t xml:space="preserve">The organization's </w:t>
      </w:r>
      <w:ins w:id="295" w:author="Jordan Reinwald" w:date="2024-09-23T14:42:00Z">
        <w:r w:rsidR="008E02F3">
          <w:t>leadership</w:t>
        </w:r>
      </w:ins>
      <w:del w:id="296" w:author="Jordan Reinwald" w:date="2024-09-23T14:42:00Z">
        <w:r w:rsidRPr="004F4F51" w:rsidDel="008E02F3">
          <w:delText>owner or designee:</w:delText>
        </w:r>
      </w:del>
    </w:p>
    <w:p w14:paraId="73556A05" w14:textId="69CF33AC" w:rsidR="004F4F51" w:rsidRPr="004F4F51" w:rsidRDefault="002946AC" w:rsidP="00585070">
      <w:pPr>
        <w:numPr>
          <w:ilvl w:val="0"/>
          <w:numId w:val="15"/>
        </w:numPr>
      </w:pPr>
      <w:r>
        <w:t>e</w:t>
      </w:r>
      <w:r w:rsidR="004F4F51" w:rsidRPr="004F4F51">
        <w:t>stablishes policies;</w:t>
      </w:r>
      <w:r w:rsidR="004F4F51">
        <w:t xml:space="preserve"> </w:t>
      </w:r>
      <w:r w:rsidR="004F4F51" w:rsidRPr="004F4F51">
        <w:t>and</w:t>
      </w:r>
    </w:p>
    <w:p w14:paraId="52DA8993" w14:textId="16838599" w:rsidR="004F4F51" w:rsidRPr="004F4F51" w:rsidRDefault="004F4F51" w:rsidP="00585070">
      <w:pPr>
        <w:numPr>
          <w:ilvl w:val="0"/>
          <w:numId w:val="15"/>
        </w:numPr>
      </w:pPr>
      <w:r w:rsidRPr="004F4F51">
        <w:t>reviews policies periodically and when legal requirements or regulations change.</w:t>
      </w:r>
    </w:p>
    <w:p w14:paraId="2D882402" w14:textId="0280568A" w:rsidR="004F4F51" w:rsidRPr="004F4F51" w:rsidRDefault="004F4F51" w:rsidP="004F4F51">
      <w:r w:rsidRPr="00E029EF">
        <w:rPr>
          <w:b/>
          <w:bCs/>
        </w:rPr>
        <w:t>Related Standards:</w:t>
      </w:r>
      <w:r w:rsidR="00E029EF">
        <w:t xml:space="preserve"> RPM </w:t>
      </w:r>
      <w:r w:rsidR="00B60E9E">
        <w:t>1</w:t>
      </w:r>
    </w:p>
    <w:p w14:paraId="0C3CC674" w14:textId="77777777" w:rsidR="004F4F51" w:rsidRDefault="004F4F51" w:rsidP="007C4C87"/>
    <w:p w14:paraId="32F8DC88" w14:textId="77777777" w:rsidR="003C331C" w:rsidRPr="003C331C" w:rsidRDefault="003C331C" w:rsidP="003C331C">
      <w:pPr>
        <w:pStyle w:val="Heading2"/>
      </w:pPr>
      <w:r w:rsidRPr="003C331C">
        <w:t>AFM 4.02</w:t>
      </w:r>
    </w:p>
    <w:p w14:paraId="10312C0B" w14:textId="2230BBDA" w:rsidR="003C331C" w:rsidRPr="003C331C" w:rsidRDefault="003C331C" w:rsidP="003C331C">
      <w:r w:rsidRPr="003C331C">
        <w:t>Resource development responsibilities of</w:t>
      </w:r>
      <w:ins w:id="297" w:author="Jordan Reinwald" w:date="2024-09-23T14:43:00Z">
        <w:r w:rsidR="00B62957">
          <w:t xml:space="preserve"> organizational leadership</w:t>
        </w:r>
      </w:ins>
      <w:r w:rsidRPr="003C331C">
        <w:t xml:space="preserve"> </w:t>
      </w:r>
      <w:del w:id="298" w:author="Jordan Reinwald" w:date="2024-09-23T14:43:00Z">
        <w:r w:rsidRPr="003C331C" w:rsidDel="00B62957">
          <w:delText>the owner or designee</w:delText>
        </w:r>
      </w:del>
      <w:r w:rsidRPr="003C331C">
        <w:t xml:space="preserve"> include:</w:t>
      </w:r>
    </w:p>
    <w:p w14:paraId="49736548" w14:textId="77777777" w:rsidR="003C331C" w:rsidRPr="003C331C" w:rsidRDefault="003C331C" w:rsidP="00585070">
      <w:pPr>
        <w:numPr>
          <w:ilvl w:val="0"/>
          <w:numId w:val="16"/>
        </w:numPr>
      </w:pPr>
      <w:r w:rsidRPr="003C331C">
        <w:t>establishing targets and goals;</w:t>
      </w:r>
      <w:r w:rsidRPr="003C331C">
        <w:t> </w:t>
      </w:r>
      <w:r w:rsidRPr="003C331C">
        <w:t>and</w:t>
      </w:r>
    </w:p>
    <w:p w14:paraId="6B015957" w14:textId="77777777" w:rsidR="003C331C" w:rsidRPr="003C331C" w:rsidRDefault="003C331C" w:rsidP="00585070">
      <w:pPr>
        <w:numPr>
          <w:ilvl w:val="0"/>
          <w:numId w:val="16"/>
        </w:numPr>
      </w:pPr>
      <w:r w:rsidRPr="003C331C">
        <w:t>ensuring adequate resources to support the organization’s services.</w:t>
      </w:r>
    </w:p>
    <w:p w14:paraId="39EC3496" w14:textId="77777777" w:rsidR="00DC1CED" w:rsidRDefault="00DC1CED" w:rsidP="007C4C87"/>
    <w:p w14:paraId="562E9F11" w14:textId="77777777" w:rsidR="004825FC" w:rsidRPr="004825FC" w:rsidRDefault="004825FC" w:rsidP="002718B3">
      <w:pPr>
        <w:pStyle w:val="Heading2"/>
      </w:pPr>
      <w:commentRangeStart w:id="299"/>
      <w:r w:rsidRPr="004825FC">
        <w:t>AFM</w:t>
      </w:r>
      <w:commentRangeEnd w:id="299"/>
      <w:r w:rsidR="009100F7">
        <w:rPr>
          <w:rStyle w:val="CommentReference"/>
          <w:rFonts w:eastAsiaTheme="minorHAnsi" w:cs="Arial"/>
          <w:b w:val="0"/>
          <w:color w:val="auto"/>
        </w:rPr>
        <w:commentReference w:id="299"/>
      </w:r>
      <w:r w:rsidRPr="004825FC">
        <w:t xml:space="preserve"> 4.03</w:t>
      </w:r>
    </w:p>
    <w:p w14:paraId="5599298A" w14:textId="7FE838D1" w:rsidR="004825FC" w:rsidRPr="004825FC" w:rsidRDefault="004825FC" w:rsidP="004825FC">
      <w:r w:rsidRPr="004825FC">
        <w:t xml:space="preserve">The </w:t>
      </w:r>
      <w:ins w:id="300" w:author="Jordan Reinwald" w:date="2024-09-23T14:44:00Z">
        <w:r w:rsidR="0072164A">
          <w:t xml:space="preserve">organization’s </w:t>
        </w:r>
      </w:ins>
      <w:r w:rsidRPr="004825FC">
        <w:t>owner or designee annually assesses overall risk to the organization, including the organization's continuing ability to pursue strategic goals.</w:t>
      </w:r>
    </w:p>
    <w:p w14:paraId="4F7052F5" w14:textId="1D6ABD49" w:rsidR="004825FC" w:rsidRPr="004825FC" w:rsidRDefault="004825FC" w:rsidP="004825FC">
      <w:r w:rsidRPr="004825FC">
        <w:rPr>
          <w:b/>
          <w:bCs/>
        </w:rPr>
        <w:lastRenderedPageBreak/>
        <w:t>Interpretation:</w:t>
      </w:r>
      <w:r w:rsidRPr="004825FC">
        <w:t> </w:t>
      </w:r>
      <w:r w:rsidRPr="004825FC">
        <w:rPr>
          <w:i/>
          <w:iCs/>
        </w:rPr>
        <w:t>Organization staff may be responsible for assessing different areas of risk throughout the year and sending the results of the assessments to the owner or designee to inform the annual review of overall risks.</w:t>
      </w:r>
    </w:p>
    <w:p w14:paraId="232B5886" w14:textId="77777777" w:rsidR="004825FC" w:rsidRPr="00E73AB4" w:rsidRDefault="004825FC" w:rsidP="004825FC">
      <w:pPr>
        <w:rPr>
          <w:i/>
          <w:iCs/>
        </w:rPr>
      </w:pPr>
      <w:r w:rsidRPr="004825FC">
        <w:rPr>
          <w:b/>
          <w:bCs/>
        </w:rPr>
        <w:t>Examples:</w:t>
      </w:r>
      <w:r w:rsidRPr="004825FC">
        <w:t> </w:t>
      </w:r>
      <w:r w:rsidRPr="00E73AB4">
        <w:rPr>
          <w:i/>
          <w:iCs/>
        </w:rPr>
        <w:t>Areas of potential risk can include, but are not limited to:</w:t>
      </w:r>
    </w:p>
    <w:p w14:paraId="50EFC626" w14:textId="77777777" w:rsidR="004825FC" w:rsidRPr="00E73AB4" w:rsidRDefault="004825FC" w:rsidP="00585070">
      <w:pPr>
        <w:numPr>
          <w:ilvl w:val="0"/>
          <w:numId w:val="17"/>
        </w:numPr>
        <w:rPr>
          <w:i/>
          <w:iCs/>
        </w:rPr>
      </w:pPr>
      <w:r w:rsidRPr="00E73AB4">
        <w:rPr>
          <w:i/>
          <w:iCs/>
        </w:rPr>
        <w:t xml:space="preserve">compliance with legal </w:t>
      </w:r>
      <w:proofErr w:type="gramStart"/>
      <w:r w:rsidRPr="00E73AB4">
        <w:rPr>
          <w:i/>
          <w:iCs/>
        </w:rPr>
        <w:t>requirements;</w:t>
      </w:r>
      <w:proofErr w:type="gramEnd"/>
    </w:p>
    <w:p w14:paraId="199185DC" w14:textId="77777777" w:rsidR="004825FC" w:rsidRPr="00E73AB4" w:rsidRDefault="004825FC" w:rsidP="00585070">
      <w:pPr>
        <w:numPr>
          <w:ilvl w:val="0"/>
          <w:numId w:val="17"/>
        </w:numPr>
        <w:rPr>
          <w:i/>
          <w:iCs/>
        </w:rPr>
      </w:pPr>
      <w:r w:rsidRPr="00E73AB4">
        <w:rPr>
          <w:i/>
          <w:iCs/>
        </w:rPr>
        <w:t xml:space="preserve">disruption of operations due to a public health </w:t>
      </w:r>
      <w:proofErr w:type="gramStart"/>
      <w:r w:rsidRPr="00E73AB4">
        <w:rPr>
          <w:i/>
          <w:iCs/>
        </w:rPr>
        <w:t>emergency;</w:t>
      </w:r>
      <w:proofErr w:type="gramEnd"/>
    </w:p>
    <w:p w14:paraId="7EC90B88" w14:textId="77777777" w:rsidR="004825FC" w:rsidRPr="00E73AB4" w:rsidRDefault="004825FC" w:rsidP="00585070">
      <w:pPr>
        <w:numPr>
          <w:ilvl w:val="0"/>
          <w:numId w:val="17"/>
        </w:numPr>
        <w:rPr>
          <w:i/>
          <w:iCs/>
        </w:rPr>
      </w:pPr>
      <w:r w:rsidRPr="00E73AB4">
        <w:rPr>
          <w:i/>
          <w:iCs/>
        </w:rPr>
        <w:t xml:space="preserve">technology and information </w:t>
      </w:r>
      <w:proofErr w:type="gramStart"/>
      <w:r w:rsidRPr="00E73AB4">
        <w:rPr>
          <w:i/>
          <w:iCs/>
        </w:rPr>
        <w:t>management;</w:t>
      </w:r>
      <w:proofErr w:type="gramEnd"/>
    </w:p>
    <w:p w14:paraId="01CC4C9B" w14:textId="1FF8C47D" w:rsidR="004825FC" w:rsidRPr="00E73AB4" w:rsidRDefault="004825FC" w:rsidP="00585070">
      <w:pPr>
        <w:numPr>
          <w:ilvl w:val="0"/>
          <w:numId w:val="17"/>
        </w:numPr>
        <w:rPr>
          <w:i/>
          <w:iCs/>
        </w:rPr>
      </w:pPr>
      <w:r w:rsidRPr="00E73AB4">
        <w:rPr>
          <w:i/>
          <w:iCs/>
        </w:rPr>
        <w:t xml:space="preserve">insurance and </w:t>
      </w:r>
      <w:proofErr w:type="gramStart"/>
      <w:r w:rsidRPr="00E73AB4">
        <w:rPr>
          <w:i/>
          <w:iCs/>
        </w:rPr>
        <w:t>liability;</w:t>
      </w:r>
      <w:proofErr w:type="gramEnd"/>
      <w:ins w:id="301" w:author="Melissa Dury" w:date="2024-11-07T12:43:00Z">
        <w:r w:rsidR="002B6C7F">
          <w:rPr>
            <w:i/>
            <w:iCs/>
          </w:rPr>
          <w:t xml:space="preserve"> </w:t>
        </w:r>
      </w:ins>
    </w:p>
    <w:p w14:paraId="15A394E0" w14:textId="77777777" w:rsidR="004825FC" w:rsidRPr="00E73AB4" w:rsidRDefault="004825FC" w:rsidP="00585070">
      <w:pPr>
        <w:numPr>
          <w:ilvl w:val="0"/>
          <w:numId w:val="17"/>
        </w:numPr>
        <w:rPr>
          <w:i/>
          <w:iCs/>
        </w:rPr>
      </w:pPr>
      <w:r w:rsidRPr="00E73AB4">
        <w:rPr>
          <w:i/>
          <w:iCs/>
        </w:rPr>
        <w:t xml:space="preserve">health and safety of administrative and service </w:t>
      </w:r>
      <w:proofErr w:type="gramStart"/>
      <w:r w:rsidRPr="00E73AB4">
        <w:rPr>
          <w:i/>
          <w:iCs/>
        </w:rPr>
        <w:t>environments;</w:t>
      </w:r>
      <w:proofErr w:type="gramEnd"/>
    </w:p>
    <w:p w14:paraId="3F93228E" w14:textId="77777777" w:rsidR="004825FC" w:rsidRPr="00E73AB4" w:rsidRDefault="004825FC" w:rsidP="00585070">
      <w:pPr>
        <w:numPr>
          <w:ilvl w:val="0"/>
          <w:numId w:val="17"/>
        </w:numPr>
        <w:rPr>
          <w:i/>
          <w:iCs/>
        </w:rPr>
      </w:pPr>
      <w:r w:rsidRPr="00E73AB4">
        <w:rPr>
          <w:i/>
          <w:iCs/>
        </w:rPr>
        <w:t xml:space="preserve">human resources practices, including use of independent contractors and </w:t>
      </w:r>
      <w:proofErr w:type="gramStart"/>
      <w:r w:rsidRPr="00E73AB4">
        <w:rPr>
          <w:i/>
          <w:iCs/>
        </w:rPr>
        <w:t>volunteers;</w:t>
      </w:r>
      <w:proofErr w:type="gramEnd"/>
    </w:p>
    <w:p w14:paraId="0AA16F84" w14:textId="77777777" w:rsidR="004825FC" w:rsidRPr="00E73AB4" w:rsidRDefault="004825FC" w:rsidP="00585070">
      <w:pPr>
        <w:numPr>
          <w:ilvl w:val="0"/>
          <w:numId w:val="17"/>
        </w:numPr>
        <w:rPr>
          <w:i/>
          <w:iCs/>
        </w:rPr>
      </w:pPr>
      <w:r w:rsidRPr="00E73AB4">
        <w:rPr>
          <w:i/>
          <w:iCs/>
        </w:rPr>
        <w:t xml:space="preserve">contracting practices and </w:t>
      </w:r>
      <w:proofErr w:type="gramStart"/>
      <w:r w:rsidRPr="00E73AB4">
        <w:rPr>
          <w:i/>
          <w:iCs/>
        </w:rPr>
        <w:t>compliance;</w:t>
      </w:r>
      <w:proofErr w:type="gramEnd"/>
    </w:p>
    <w:p w14:paraId="6E3FCAD4" w14:textId="77777777" w:rsidR="004825FC" w:rsidRPr="00E73AB4" w:rsidRDefault="004825FC" w:rsidP="00585070">
      <w:pPr>
        <w:numPr>
          <w:ilvl w:val="0"/>
          <w:numId w:val="17"/>
        </w:numPr>
        <w:rPr>
          <w:i/>
          <w:iCs/>
        </w:rPr>
      </w:pPr>
      <w:r w:rsidRPr="00E73AB4">
        <w:rPr>
          <w:i/>
          <w:iCs/>
        </w:rPr>
        <w:t xml:space="preserve">client rights and confidentiality </w:t>
      </w:r>
      <w:proofErr w:type="gramStart"/>
      <w:r w:rsidRPr="00E73AB4">
        <w:rPr>
          <w:i/>
          <w:iCs/>
        </w:rPr>
        <w:t>issues;</w:t>
      </w:r>
      <w:proofErr w:type="gramEnd"/>
    </w:p>
    <w:p w14:paraId="205529D8" w14:textId="77777777" w:rsidR="004825FC" w:rsidRPr="00E73AB4" w:rsidRDefault="004825FC" w:rsidP="00585070">
      <w:pPr>
        <w:numPr>
          <w:ilvl w:val="0"/>
          <w:numId w:val="17"/>
        </w:numPr>
        <w:rPr>
          <w:i/>
          <w:iCs/>
        </w:rPr>
      </w:pPr>
      <w:r w:rsidRPr="00E73AB4">
        <w:rPr>
          <w:i/>
          <w:iCs/>
        </w:rPr>
        <w:t xml:space="preserve">financial </w:t>
      </w:r>
      <w:proofErr w:type="gramStart"/>
      <w:r w:rsidRPr="00E73AB4">
        <w:rPr>
          <w:i/>
          <w:iCs/>
        </w:rPr>
        <w:t>risks;</w:t>
      </w:r>
      <w:proofErr w:type="gramEnd"/>
    </w:p>
    <w:p w14:paraId="7E32FCA3" w14:textId="77777777" w:rsidR="004825FC" w:rsidRPr="00E73AB4" w:rsidRDefault="004825FC" w:rsidP="00585070">
      <w:pPr>
        <w:numPr>
          <w:ilvl w:val="0"/>
          <w:numId w:val="17"/>
        </w:numPr>
        <w:rPr>
          <w:i/>
          <w:iCs/>
        </w:rPr>
      </w:pPr>
      <w:r w:rsidRPr="00E73AB4">
        <w:rPr>
          <w:i/>
          <w:iCs/>
        </w:rPr>
        <w:t>public relations, branding, and reputation;</w:t>
      </w:r>
      <w:r w:rsidRPr="00E73AB4">
        <w:rPr>
          <w:i/>
          <w:iCs/>
        </w:rPr>
        <w:t> </w:t>
      </w:r>
      <w:r w:rsidRPr="00E73AB4">
        <w:rPr>
          <w:i/>
          <w:iCs/>
        </w:rPr>
        <w:t>and</w:t>
      </w:r>
    </w:p>
    <w:p w14:paraId="0512E9C3" w14:textId="77777777" w:rsidR="004825FC" w:rsidRPr="00E73AB4" w:rsidRDefault="004825FC" w:rsidP="00585070">
      <w:pPr>
        <w:numPr>
          <w:ilvl w:val="0"/>
          <w:numId w:val="17"/>
        </w:numPr>
        <w:rPr>
          <w:i/>
          <w:iCs/>
        </w:rPr>
      </w:pPr>
      <w:r w:rsidRPr="00E73AB4">
        <w:rPr>
          <w:i/>
          <w:iCs/>
        </w:rPr>
        <w:t>conflicts of interest.</w:t>
      </w:r>
    </w:p>
    <w:p w14:paraId="419E8AB9" w14:textId="77777777" w:rsidR="004825FC" w:rsidRPr="00E73AB4" w:rsidRDefault="004825FC" w:rsidP="004825FC">
      <w:pPr>
        <w:rPr>
          <w:i/>
          <w:iCs/>
        </w:rPr>
      </w:pPr>
      <w:r w:rsidRPr="00E73AB4">
        <w:rPr>
          <w:i/>
          <w:iCs/>
        </w:rPr>
        <w:t>Financial risk assessment involves the identification of factors or conditions related to funding and financial health that may pose a threat to the achievement of an organization’s objectives and purpose including, for example, the effectiveness and efficiency of financial operations and the reliability of financial reporting.</w:t>
      </w:r>
      <w:r w:rsidRPr="00E73AB4">
        <w:rPr>
          <w:i/>
          <w:iCs/>
        </w:rPr>
        <w:t> </w:t>
      </w:r>
      <w:r w:rsidRPr="00E73AB4">
        <w:rPr>
          <w:i/>
          <w:iCs/>
        </w:rPr>
        <w:t>Areas of known financial risk include:</w:t>
      </w:r>
    </w:p>
    <w:p w14:paraId="7A3CAD7A" w14:textId="77777777" w:rsidR="004825FC" w:rsidRPr="00E73AB4" w:rsidRDefault="004825FC" w:rsidP="00585070">
      <w:pPr>
        <w:numPr>
          <w:ilvl w:val="0"/>
          <w:numId w:val="18"/>
        </w:numPr>
        <w:rPr>
          <w:i/>
          <w:iCs/>
        </w:rPr>
      </w:pPr>
      <w:r w:rsidRPr="00E73AB4">
        <w:rPr>
          <w:i/>
          <w:iCs/>
        </w:rPr>
        <w:t xml:space="preserve">fraud and misuse of </w:t>
      </w:r>
      <w:proofErr w:type="gramStart"/>
      <w:r w:rsidRPr="00E73AB4">
        <w:rPr>
          <w:i/>
          <w:iCs/>
        </w:rPr>
        <w:t>funds;</w:t>
      </w:r>
      <w:proofErr w:type="gramEnd"/>
    </w:p>
    <w:p w14:paraId="04D80C19" w14:textId="77777777" w:rsidR="004825FC" w:rsidRPr="00E73AB4" w:rsidRDefault="004825FC" w:rsidP="00585070">
      <w:pPr>
        <w:numPr>
          <w:ilvl w:val="0"/>
          <w:numId w:val="18"/>
        </w:numPr>
        <w:rPr>
          <w:i/>
          <w:iCs/>
        </w:rPr>
      </w:pPr>
      <w:proofErr w:type="gramStart"/>
      <w:r w:rsidRPr="00E73AB4">
        <w:rPr>
          <w:i/>
          <w:iCs/>
        </w:rPr>
        <w:t>investments;</w:t>
      </w:r>
      <w:proofErr w:type="gramEnd"/>
    </w:p>
    <w:p w14:paraId="6F54C869" w14:textId="77777777" w:rsidR="004825FC" w:rsidRPr="00E73AB4" w:rsidRDefault="004825FC" w:rsidP="00585070">
      <w:pPr>
        <w:numPr>
          <w:ilvl w:val="0"/>
          <w:numId w:val="18"/>
        </w:numPr>
        <w:rPr>
          <w:i/>
          <w:iCs/>
        </w:rPr>
      </w:pPr>
      <w:r w:rsidRPr="00E73AB4">
        <w:rPr>
          <w:i/>
          <w:iCs/>
        </w:rPr>
        <w:t xml:space="preserve">tax </w:t>
      </w:r>
      <w:proofErr w:type="gramStart"/>
      <w:r w:rsidRPr="00E73AB4">
        <w:rPr>
          <w:i/>
          <w:iCs/>
        </w:rPr>
        <w:t>liabilities;</w:t>
      </w:r>
      <w:proofErr w:type="gramEnd"/>
    </w:p>
    <w:p w14:paraId="2299603A" w14:textId="77777777" w:rsidR="004825FC" w:rsidRPr="00E73AB4" w:rsidRDefault="004825FC" w:rsidP="00585070">
      <w:pPr>
        <w:numPr>
          <w:ilvl w:val="0"/>
          <w:numId w:val="18"/>
        </w:numPr>
        <w:rPr>
          <w:i/>
          <w:iCs/>
        </w:rPr>
      </w:pPr>
      <w:r w:rsidRPr="00E73AB4">
        <w:rPr>
          <w:i/>
          <w:iCs/>
        </w:rPr>
        <w:t xml:space="preserve">physical assets and financial </w:t>
      </w:r>
      <w:proofErr w:type="gramStart"/>
      <w:r w:rsidRPr="00E73AB4">
        <w:rPr>
          <w:i/>
          <w:iCs/>
        </w:rPr>
        <w:t>information;</w:t>
      </w:r>
      <w:proofErr w:type="gramEnd"/>
    </w:p>
    <w:p w14:paraId="710D631D" w14:textId="77777777" w:rsidR="004825FC" w:rsidRPr="00E73AB4" w:rsidRDefault="004825FC" w:rsidP="00585070">
      <w:pPr>
        <w:numPr>
          <w:ilvl w:val="0"/>
          <w:numId w:val="18"/>
        </w:numPr>
        <w:rPr>
          <w:i/>
          <w:iCs/>
        </w:rPr>
      </w:pPr>
      <w:r w:rsidRPr="00E73AB4">
        <w:rPr>
          <w:i/>
          <w:iCs/>
        </w:rPr>
        <w:t xml:space="preserve">fundraising </w:t>
      </w:r>
      <w:proofErr w:type="gramStart"/>
      <w:r w:rsidRPr="00E73AB4">
        <w:rPr>
          <w:i/>
          <w:iCs/>
        </w:rPr>
        <w:t>practices;</w:t>
      </w:r>
      <w:proofErr w:type="gramEnd"/>
    </w:p>
    <w:p w14:paraId="29A04BC5" w14:textId="77777777" w:rsidR="004825FC" w:rsidRPr="00E73AB4" w:rsidRDefault="004825FC" w:rsidP="00585070">
      <w:pPr>
        <w:numPr>
          <w:ilvl w:val="0"/>
          <w:numId w:val="18"/>
        </w:numPr>
        <w:rPr>
          <w:i/>
          <w:iCs/>
        </w:rPr>
      </w:pPr>
      <w:r w:rsidRPr="00E73AB4">
        <w:rPr>
          <w:i/>
          <w:iCs/>
        </w:rPr>
        <w:t>funding of benefits, including health retirement benefits, pensions, etc.;</w:t>
      </w:r>
      <w:r w:rsidRPr="00E73AB4">
        <w:rPr>
          <w:i/>
          <w:iCs/>
        </w:rPr>
        <w:t> </w:t>
      </w:r>
      <w:r w:rsidRPr="00E73AB4">
        <w:rPr>
          <w:i/>
          <w:iCs/>
        </w:rPr>
        <w:t>and</w:t>
      </w:r>
    </w:p>
    <w:p w14:paraId="22EE130C" w14:textId="77777777" w:rsidR="00E029EF" w:rsidRPr="00E73AB4" w:rsidRDefault="004825FC" w:rsidP="00585070">
      <w:pPr>
        <w:numPr>
          <w:ilvl w:val="0"/>
          <w:numId w:val="18"/>
        </w:numPr>
        <w:rPr>
          <w:i/>
          <w:iCs/>
        </w:rPr>
      </w:pPr>
      <w:r w:rsidRPr="00E73AB4">
        <w:rPr>
          <w:i/>
          <w:iCs/>
        </w:rPr>
        <w:t>deferred revenue.</w:t>
      </w:r>
    </w:p>
    <w:p w14:paraId="3B3076B8" w14:textId="0DD3A633" w:rsidR="00E029EF" w:rsidRPr="004825FC" w:rsidRDefault="00E029EF" w:rsidP="00E029EF">
      <w:r w:rsidRPr="00E029EF">
        <w:rPr>
          <w:b/>
          <w:bCs/>
        </w:rPr>
        <w:t>Related Standards:</w:t>
      </w:r>
      <w:r>
        <w:t xml:space="preserve"> HR 2, HR 3, HR 4, HR 5, HR 6, HR 7</w:t>
      </w:r>
    </w:p>
    <w:p w14:paraId="20A76D29" w14:textId="77777777" w:rsidR="00D1204A" w:rsidRDefault="00D1204A" w:rsidP="007C4C87"/>
    <w:p w14:paraId="531E6B13" w14:textId="2C568A3D" w:rsidR="00D1204A" w:rsidRDefault="00D1204A" w:rsidP="00D1204A">
      <w:pPr>
        <w:pStyle w:val="Heading1"/>
      </w:pPr>
      <w:r w:rsidRPr="00D1204A">
        <w:t>AFM 5: Conflict of Interest</w:t>
      </w:r>
    </w:p>
    <w:p w14:paraId="375F7379" w14:textId="69DC42C7" w:rsidR="009538F0" w:rsidRDefault="009538F0" w:rsidP="009538F0">
      <w:r w:rsidRPr="009538F0">
        <w:t xml:space="preserve">The organization prevents the enrichment of insiders and other abuses </w:t>
      </w:r>
      <w:ins w:id="302" w:author="Jordan Reinwald" w:date="2024-09-30T09:39:00Z">
        <w:r w:rsidR="00D9282A">
          <w:t>by</w:t>
        </w:r>
      </w:ins>
      <w:ins w:id="303" w:author="Jordan Reinwald" w:date="2024-09-30T09:43:00Z">
        <w:r w:rsidR="007F563F">
          <w:t xml:space="preserve"> </w:t>
        </w:r>
      </w:ins>
      <w:ins w:id="304" w:author="Jordan Reinwald" w:date="2024-09-30T09:40:00Z">
        <w:r w:rsidR="002703F0">
          <w:t xml:space="preserve">identifying </w:t>
        </w:r>
      </w:ins>
      <w:ins w:id="305" w:author="Jordan Reinwald" w:date="2024-09-30T09:43:00Z">
        <w:r w:rsidR="007F563F">
          <w:t xml:space="preserve">potential conflicts of interest within the organization and </w:t>
        </w:r>
      </w:ins>
      <w:ins w:id="306" w:author="Jordan Reinwald" w:date="2024-09-30T09:44:00Z">
        <w:r w:rsidR="00BE3166">
          <w:t xml:space="preserve">properly </w:t>
        </w:r>
        <w:r w:rsidR="00DF34BB">
          <w:t xml:space="preserve">managing these risks. </w:t>
        </w:r>
      </w:ins>
      <w:del w:id="307" w:author="Jordan Reinwald" w:date="2024-09-30T09:39:00Z">
        <w:r w:rsidRPr="009538F0" w:rsidDel="00D9282A">
          <w:delText>through</w:delText>
        </w:r>
      </w:del>
      <w:del w:id="308" w:author="Jordan Reinwald" w:date="2024-09-30T09:40:00Z">
        <w:r w:rsidRPr="009538F0" w:rsidDel="009F62F6">
          <w:delText xml:space="preserve"> the adoption and enforcement of a conflict of interest policy.</w:delText>
        </w:r>
      </w:del>
    </w:p>
    <w:p w14:paraId="6DD01B9C" w14:textId="77777777" w:rsidR="002E2257" w:rsidRDefault="002E2257" w:rsidP="009538F0"/>
    <w:tbl>
      <w:tblPr>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105"/>
        <w:gridCol w:w="3105"/>
      </w:tblGrid>
      <w:tr w:rsidR="002E2257" w:rsidRPr="002E2257" w14:paraId="4F946B2B" w14:textId="77777777" w:rsidTr="009345E6">
        <w:trPr>
          <w:trHeight w:val="300"/>
        </w:trPr>
        <w:tc>
          <w:tcPr>
            <w:tcW w:w="3105" w:type="dxa"/>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424761DD" w14:textId="22E8442B" w:rsidR="002E2257" w:rsidRPr="009345E6" w:rsidRDefault="002E2257" w:rsidP="009345E6">
            <w:pPr>
              <w:jc w:val="center"/>
              <w:rPr>
                <w:b/>
                <w:color w:val="FFFFFF" w:themeColor="background1"/>
              </w:rPr>
            </w:pPr>
            <w:bookmarkStart w:id="309" w:name="_Hlk162353208"/>
            <w:r w:rsidRPr="009345E6">
              <w:rPr>
                <w:b/>
                <w:color w:val="FFFFFF" w:themeColor="background1"/>
              </w:rPr>
              <w:t>Self-Study Evidence</w:t>
            </w:r>
          </w:p>
        </w:tc>
        <w:tc>
          <w:tcPr>
            <w:tcW w:w="3105" w:type="dxa"/>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47822E28" w14:textId="438BF1F9" w:rsidR="002E2257" w:rsidRPr="009345E6" w:rsidRDefault="002E2257" w:rsidP="009345E6">
            <w:pPr>
              <w:jc w:val="center"/>
              <w:rPr>
                <w:b/>
                <w:color w:val="FFFFFF" w:themeColor="background1"/>
              </w:rPr>
            </w:pPr>
            <w:r w:rsidRPr="009345E6">
              <w:rPr>
                <w:b/>
                <w:color w:val="FFFFFF" w:themeColor="background1"/>
              </w:rPr>
              <w:t>On-Site Evidence</w:t>
            </w:r>
          </w:p>
        </w:tc>
        <w:tc>
          <w:tcPr>
            <w:tcW w:w="3105" w:type="dxa"/>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68318A52" w14:textId="6ACEBAD1" w:rsidR="002E2257" w:rsidRPr="009345E6" w:rsidRDefault="002E2257" w:rsidP="009345E6">
            <w:pPr>
              <w:jc w:val="center"/>
              <w:rPr>
                <w:b/>
                <w:color w:val="FFFFFF" w:themeColor="background1"/>
              </w:rPr>
            </w:pPr>
            <w:r w:rsidRPr="009345E6">
              <w:rPr>
                <w:b/>
                <w:color w:val="FFFFFF" w:themeColor="background1"/>
              </w:rPr>
              <w:t>On-Site Activities</w:t>
            </w:r>
          </w:p>
        </w:tc>
      </w:tr>
      <w:tr w:rsidR="002E2257" w:rsidRPr="002E2257" w14:paraId="6F7F04BD" w14:textId="77777777" w:rsidTr="0022607F">
        <w:trPr>
          <w:trHeight w:val="300"/>
        </w:trPr>
        <w:tc>
          <w:tcPr>
            <w:tcW w:w="3105" w:type="dxa"/>
            <w:tcBorders>
              <w:top w:val="single" w:sz="12" w:space="0" w:color="999999"/>
              <w:left w:val="single" w:sz="12" w:space="0" w:color="999999"/>
              <w:bottom w:val="single" w:sz="12" w:space="0" w:color="999999"/>
              <w:right w:val="single" w:sz="12" w:space="0" w:color="999999"/>
            </w:tcBorders>
            <w:shd w:val="clear" w:color="auto" w:fill="FFFFFF"/>
            <w:hideMark/>
          </w:tcPr>
          <w:p w14:paraId="53F2268E" w14:textId="77777777" w:rsidR="009B4354" w:rsidRDefault="009B4354" w:rsidP="00585070">
            <w:pPr>
              <w:numPr>
                <w:ilvl w:val="0"/>
                <w:numId w:val="28"/>
              </w:numPr>
              <w:rPr>
                <w:ins w:id="310" w:author="Jordan Reinwald" w:date="2024-11-01T12:34:00Z"/>
              </w:rPr>
            </w:pPr>
            <w:r w:rsidRPr="009B4354">
              <w:t>Conflict of interest policy</w:t>
            </w:r>
          </w:p>
          <w:p w14:paraId="009B928E" w14:textId="24A12BAF" w:rsidR="00941BD8" w:rsidRPr="009B4354" w:rsidRDefault="00941BD8" w:rsidP="00585070">
            <w:pPr>
              <w:numPr>
                <w:ilvl w:val="0"/>
                <w:numId w:val="28"/>
              </w:numPr>
            </w:pPr>
            <w:ins w:id="311" w:author="Jordan Reinwald" w:date="2024-11-01T12:34:00Z">
              <w:r>
                <w:t>Nepotism policy</w:t>
              </w:r>
            </w:ins>
          </w:p>
          <w:p w14:paraId="0BBDE816" w14:textId="77777777" w:rsidR="009B4354" w:rsidRPr="009B4354" w:rsidRDefault="009B4354" w:rsidP="00585070">
            <w:pPr>
              <w:numPr>
                <w:ilvl w:val="0"/>
                <w:numId w:val="28"/>
              </w:numPr>
            </w:pPr>
            <w:r w:rsidRPr="009B4354">
              <w:t>Ethical referral policy</w:t>
            </w:r>
          </w:p>
          <w:p w14:paraId="0F7D46F2" w14:textId="77777777" w:rsidR="009B4354" w:rsidRPr="009B4354" w:rsidRDefault="009B4354" w:rsidP="00585070">
            <w:pPr>
              <w:numPr>
                <w:ilvl w:val="0"/>
                <w:numId w:val="28"/>
              </w:numPr>
            </w:pPr>
            <w:r w:rsidRPr="009B4354">
              <w:t xml:space="preserve">Policy prohibiting preferential </w:t>
            </w:r>
            <w:proofErr w:type="gramStart"/>
            <w:r w:rsidRPr="009B4354">
              <w:t>treatment</w:t>
            </w:r>
            <w:proofErr w:type="gramEnd"/>
          </w:p>
          <w:p w14:paraId="5417792C" w14:textId="3E0A58DE" w:rsidR="009B4354" w:rsidRPr="009B4354" w:rsidRDefault="009B4354" w:rsidP="00585070">
            <w:pPr>
              <w:numPr>
                <w:ilvl w:val="0"/>
                <w:numId w:val="28"/>
              </w:numPr>
            </w:pPr>
            <w:r w:rsidRPr="009B4354">
              <w:t xml:space="preserve">Network policy prohibiting steering and creaming of </w:t>
            </w:r>
            <w:ins w:id="312" w:author="Melissa Dury" w:date="2024-11-07T13:25:00Z">
              <w:r w:rsidR="001B1594">
                <w:t>persons served</w:t>
              </w:r>
            </w:ins>
            <w:del w:id="313" w:author="Melissa Dury" w:date="2024-11-07T13:25:00Z">
              <w:r w:rsidRPr="009B4354">
                <w:delText>clients</w:delText>
              </w:r>
            </w:del>
          </w:p>
          <w:p w14:paraId="64A0DD06" w14:textId="07822FAD" w:rsidR="002E2257" w:rsidRPr="002E2257" w:rsidRDefault="002E2257" w:rsidP="009B4354">
            <w:pPr>
              <w:ind w:left="720"/>
            </w:pPr>
          </w:p>
        </w:tc>
        <w:tc>
          <w:tcPr>
            <w:tcW w:w="3105" w:type="dxa"/>
            <w:tcBorders>
              <w:top w:val="single" w:sz="12" w:space="0" w:color="999999"/>
              <w:left w:val="single" w:sz="12" w:space="0" w:color="999999"/>
              <w:bottom w:val="single" w:sz="12" w:space="0" w:color="999999"/>
              <w:right w:val="single" w:sz="12" w:space="0" w:color="999999"/>
            </w:tcBorders>
            <w:shd w:val="clear" w:color="auto" w:fill="FFFFFF"/>
            <w:hideMark/>
          </w:tcPr>
          <w:p w14:paraId="7658BCF6" w14:textId="77777777" w:rsidR="00E3619C" w:rsidRDefault="00E3619C" w:rsidP="00585070">
            <w:pPr>
              <w:numPr>
                <w:ilvl w:val="0"/>
                <w:numId w:val="29"/>
              </w:numPr>
            </w:pPr>
            <w:r>
              <w:t>Meeting minutes documenting discussions of potential and apparent conflicts of interest from the previous 12 months</w:t>
            </w:r>
          </w:p>
          <w:p w14:paraId="4B535972" w14:textId="72630EB2" w:rsidR="002E2257" w:rsidRPr="002E2257" w:rsidRDefault="00E3619C" w:rsidP="00585070">
            <w:pPr>
              <w:numPr>
                <w:ilvl w:val="0"/>
                <w:numId w:val="29"/>
              </w:numPr>
            </w:pPr>
            <w:r>
              <w:t>Sample of network information illustrating ownership disclosure language</w:t>
            </w:r>
          </w:p>
        </w:tc>
        <w:tc>
          <w:tcPr>
            <w:tcW w:w="3105" w:type="dxa"/>
            <w:tcBorders>
              <w:top w:val="single" w:sz="12" w:space="0" w:color="999999"/>
              <w:left w:val="single" w:sz="12" w:space="0" w:color="999999"/>
              <w:bottom w:val="single" w:sz="12" w:space="0" w:color="999999"/>
              <w:right w:val="single" w:sz="12" w:space="0" w:color="999999"/>
            </w:tcBorders>
            <w:shd w:val="clear" w:color="auto" w:fill="FFFFFF"/>
            <w:hideMark/>
          </w:tcPr>
          <w:p w14:paraId="757D91D4" w14:textId="77777777" w:rsidR="00E3619C" w:rsidRDefault="00E3619C" w:rsidP="00585070">
            <w:pPr>
              <w:pStyle w:val="ListParagraph"/>
              <w:numPr>
                <w:ilvl w:val="0"/>
                <w:numId w:val="29"/>
              </w:numPr>
            </w:pPr>
            <w:r>
              <w:t>Interviews may include:</w:t>
            </w:r>
          </w:p>
          <w:p w14:paraId="255774A2" w14:textId="77777777" w:rsidR="00637616" w:rsidRDefault="00637616" w:rsidP="00637616">
            <w:pPr>
              <w:pStyle w:val="ListParagraph"/>
              <w:numPr>
                <w:ilvl w:val="0"/>
                <w:numId w:val="50"/>
              </w:numPr>
            </w:pPr>
            <w:r>
              <w:t>Owner</w:t>
            </w:r>
          </w:p>
          <w:p w14:paraId="27221EEE" w14:textId="77777777" w:rsidR="00637616" w:rsidRDefault="00637616" w:rsidP="00637616">
            <w:pPr>
              <w:pStyle w:val="ListParagraph"/>
              <w:numPr>
                <w:ilvl w:val="0"/>
                <w:numId w:val="50"/>
              </w:numPr>
            </w:pPr>
            <w:r>
              <w:t>CEO</w:t>
            </w:r>
          </w:p>
          <w:p w14:paraId="63094D27" w14:textId="3A45704C" w:rsidR="00637616" w:rsidRDefault="00637616" w:rsidP="00637616">
            <w:pPr>
              <w:pStyle w:val="ListParagraph"/>
              <w:numPr>
                <w:ilvl w:val="0"/>
                <w:numId w:val="50"/>
              </w:numPr>
            </w:pPr>
            <w:r>
              <w:t>Advisory group</w:t>
            </w:r>
            <w:ins w:id="314" w:author="Jordan Reinwald" w:date="2024-11-04T13:23:00Z">
              <w:r>
                <w:t>, if applicable</w:t>
              </w:r>
            </w:ins>
          </w:p>
          <w:p w14:paraId="76E1AFF3" w14:textId="77777777" w:rsidR="00637616" w:rsidRDefault="00637616" w:rsidP="00637616">
            <w:pPr>
              <w:pStyle w:val="ListParagraph"/>
              <w:numPr>
                <w:ilvl w:val="0"/>
                <w:numId w:val="50"/>
              </w:numPr>
            </w:pPr>
            <w:r>
              <w:t>CFO</w:t>
            </w:r>
          </w:p>
          <w:p w14:paraId="4B27F4DD" w14:textId="77777777" w:rsidR="00637616" w:rsidRDefault="00637616" w:rsidP="00637616">
            <w:pPr>
              <w:pStyle w:val="ListParagraph"/>
              <w:numPr>
                <w:ilvl w:val="0"/>
                <w:numId w:val="50"/>
              </w:numPr>
            </w:pPr>
            <w:r>
              <w:t>Relevant personnel</w:t>
            </w:r>
          </w:p>
          <w:p w14:paraId="56E9983A" w14:textId="77777777" w:rsidR="00637616" w:rsidRDefault="00637616" w:rsidP="00637616">
            <w:pPr>
              <w:pStyle w:val="ListParagraph"/>
              <w:numPr>
                <w:ilvl w:val="0"/>
                <w:numId w:val="50"/>
              </w:numPr>
            </w:pPr>
            <w:r>
              <w:t xml:space="preserve">Persons </w:t>
            </w:r>
            <w:proofErr w:type="gramStart"/>
            <w:r>
              <w:t>served</w:t>
            </w:r>
            <w:proofErr w:type="gramEnd"/>
          </w:p>
          <w:p w14:paraId="5A81D005" w14:textId="77777777" w:rsidR="00637616" w:rsidRDefault="00637616" w:rsidP="00637616">
            <w:pPr>
              <w:pStyle w:val="ListParagraph"/>
              <w:numPr>
                <w:ilvl w:val="0"/>
                <w:numId w:val="50"/>
              </w:numPr>
            </w:pPr>
            <w:r>
              <w:t>Community members</w:t>
            </w:r>
          </w:p>
          <w:p w14:paraId="097CCFC1" w14:textId="77777777" w:rsidR="00637616" w:rsidRDefault="00637616" w:rsidP="00637616">
            <w:pPr>
              <w:pStyle w:val="ListParagraph"/>
            </w:pPr>
          </w:p>
          <w:p w14:paraId="32C8C2A5" w14:textId="77777777" w:rsidR="00CA76DF" w:rsidRDefault="00E3619C" w:rsidP="00585070">
            <w:pPr>
              <w:pStyle w:val="ListParagraph"/>
              <w:numPr>
                <w:ilvl w:val="0"/>
                <w:numId w:val="19"/>
              </w:numPr>
            </w:pPr>
            <w:r>
              <w:t>Network interviews may include:</w:t>
            </w:r>
          </w:p>
          <w:p w14:paraId="75434487" w14:textId="56330B78" w:rsidR="00CA76DF" w:rsidRDefault="00E3619C" w:rsidP="00585070">
            <w:pPr>
              <w:pStyle w:val="ListParagraph"/>
              <w:numPr>
                <w:ilvl w:val="1"/>
                <w:numId w:val="17"/>
              </w:numPr>
            </w:pPr>
            <w:r>
              <w:t>Network advisory group</w:t>
            </w:r>
            <w:ins w:id="315" w:author="Jordan Reinwald" w:date="2024-10-25T10:24:00Z">
              <w:r w:rsidR="009E1071">
                <w:t>, if ap</w:t>
              </w:r>
            </w:ins>
            <w:ins w:id="316" w:author="Jordan Reinwald" w:date="2024-10-25T10:25:00Z">
              <w:r w:rsidR="009E1071">
                <w:t>plicable</w:t>
              </w:r>
            </w:ins>
          </w:p>
          <w:p w14:paraId="6ABB7D5C" w14:textId="77777777" w:rsidR="00CA76DF" w:rsidRDefault="00E3619C" w:rsidP="00585070">
            <w:pPr>
              <w:pStyle w:val="ListParagraph"/>
              <w:numPr>
                <w:ilvl w:val="1"/>
                <w:numId w:val="17"/>
              </w:numPr>
            </w:pPr>
            <w:r>
              <w:t xml:space="preserve">Directors of organizations that contract with the managing </w:t>
            </w:r>
            <w:proofErr w:type="gramStart"/>
            <w:r>
              <w:t>entity</w:t>
            </w:r>
            <w:proofErr w:type="gramEnd"/>
          </w:p>
          <w:p w14:paraId="7D09794A" w14:textId="0354E400" w:rsidR="002E2257" w:rsidRPr="002E2257" w:rsidRDefault="00E3619C" w:rsidP="00585070">
            <w:pPr>
              <w:pStyle w:val="ListParagraph"/>
              <w:numPr>
                <w:ilvl w:val="1"/>
                <w:numId w:val="17"/>
              </w:numPr>
            </w:pPr>
            <w:r>
              <w:t>Network personnel involved in assessments and referral</w:t>
            </w:r>
          </w:p>
        </w:tc>
      </w:tr>
      <w:bookmarkEnd w:id="309"/>
    </w:tbl>
    <w:p w14:paraId="6B4D7BFA" w14:textId="4C297B1C" w:rsidR="00654474" w:rsidRPr="00654474" w:rsidRDefault="00654474" w:rsidP="00654474"/>
    <w:p w14:paraId="22FD459C" w14:textId="61B93DC3" w:rsidR="00EB2C18" w:rsidRDefault="00EB2C18" w:rsidP="00EB2C18">
      <w:pPr>
        <w:pStyle w:val="Heading2"/>
        <w:rPr>
          <w:ins w:id="317" w:author="Jordan Reinwald" w:date="2024-10-18T14:20:00Z"/>
        </w:rPr>
      </w:pPr>
      <w:commentRangeStart w:id="318"/>
      <w:ins w:id="319" w:author="Jordan Reinwald" w:date="2024-10-18T14:20:00Z">
        <w:r>
          <w:t>AFM</w:t>
        </w:r>
      </w:ins>
      <w:commentRangeEnd w:id="318"/>
      <w:r w:rsidR="00873827">
        <w:rPr>
          <w:rStyle w:val="CommentReference"/>
          <w:rFonts w:eastAsiaTheme="minorHAnsi" w:cs="Arial"/>
          <w:b w:val="0"/>
          <w:color w:val="auto"/>
        </w:rPr>
        <w:commentReference w:id="318"/>
      </w:r>
      <w:ins w:id="320" w:author="Jordan Reinwald" w:date="2024-10-18T14:20:00Z">
        <w:r>
          <w:t xml:space="preserve"> 5.0</w:t>
        </w:r>
      </w:ins>
      <w:r w:rsidR="00C233CB">
        <w:t>1</w:t>
      </w:r>
      <w:ins w:id="321" w:author="Jordan Reinwald" w:date="2024-10-18T14:20:00Z">
        <w:r>
          <w:t xml:space="preserve"> </w:t>
        </w:r>
      </w:ins>
    </w:p>
    <w:p w14:paraId="1D84A462" w14:textId="430F819D" w:rsidR="00654474" w:rsidRDefault="00B52FC8" w:rsidP="00654474">
      <w:pPr>
        <w:rPr>
          <w:ins w:id="322" w:author="Jordan Reinwald" w:date="2024-10-18T14:20:00Z"/>
        </w:rPr>
      </w:pPr>
      <w:ins w:id="323" w:author="Jordan Reinwald" w:date="2024-10-18T14:31:00Z">
        <w:r>
          <w:t xml:space="preserve">The organization </w:t>
        </w:r>
      </w:ins>
      <w:ins w:id="324" w:author="Jordan Reinwald" w:date="2024-10-18T14:19:00Z">
        <w:r w:rsidR="00654474" w:rsidRPr="00654474">
          <w:t>prevents and manages potential and apparent conflicts of interest by:</w:t>
        </w:r>
      </w:ins>
    </w:p>
    <w:p w14:paraId="3FAE107D" w14:textId="6FF13DB2" w:rsidR="00F82E3F" w:rsidRDefault="00DB6C49" w:rsidP="00585070">
      <w:pPr>
        <w:pStyle w:val="ListParagraph"/>
        <w:numPr>
          <w:ilvl w:val="0"/>
          <w:numId w:val="47"/>
        </w:numPr>
        <w:rPr>
          <w:ins w:id="325" w:author="Jordan Reinwald" w:date="2024-10-18T14:22:00Z"/>
        </w:rPr>
      </w:pPr>
      <w:ins w:id="326" w:author="Jordan Reinwald" w:date="2024-10-18T14:22:00Z">
        <w:r>
          <w:t>e</w:t>
        </w:r>
      </w:ins>
      <w:ins w:id="327" w:author="Jordan Reinwald" w:date="2024-10-18T14:20:00Z">
        <w:r w:rsidR="00F82E3F">
          <w:t>stablishin</w:t>
        </w:r>
      </w:ins>
      <w:ins w:id="328" w:author="Jordan Reinwald" w:date="2024-10-18T14:21:00Z">
        <w:r>
          <w:t xml:space="preserve">g a </w:t>
        </w:r>
        <w:proofErr w:type="gramStart"/>
        <w:r>
          <w:t>conflict of interest</w:t>
        </w:r>
        <w:proofErr w:type="gramEnd"/>
        <w:r>
          <w:t xml:space="preserve"> policy;</w:t>
        </w:r>
      </w:ins>
    </w:p>
    <w:p w14:paraId="2365FA02" w14:textId="0AF13680" w:rsidR="00DB6C49" w:rsidRDefault="00DB6C49" w:rsidP="00585070">
      <w:pPr>
        <w:pStyle w:val="ListParagraph"/>
        <w:numPr>
          <w:ilvl w:val="0"/>
          <w:numId w:val="47"/>
        </w:numPr>
        <w:rPr>
          <w:ins w:id="329" w:author="Jordan Reinwald" w:date="2024-10-18T14:22:00Z"/>
        </w:rPr>
      </w:pPr>
      <w:ins w:id="330" w:author="Jordan Reinwald" w:date="2024-10-18T14:22:00Z">
        <w:r>
          <w:t xml:space="preserve">training </w:t>
        </w:r>
      </w:ins>
      <w:ins w:id="331" w:author="Jordan Reinwald" w:date="2024-11-01T12:01:00Z">
        <w:r w:rsidR="00DB3566">
          <w:t xml:space="preserve">individuals covered by the policy on proper disclosure of </w:t>
        </w:r>
        <w:proofErr w:type="gramStart"/>
        <w:r w:rsidR="00DB3566">
          <w:t>information</w:t>
        </w:r>
      </w:ins>
      <w:ins w:id="332" w:author="Jordan Reinwald" w:date="2024-10-18T14:22:00Z">
        <w:r w:rsidR="004F5B01">
          <w:t>;</w:t>
        </w:r>
        <w:proofErr w:type="gramEnd"/>
      </w:ins>
    </w:p>
    <w:p w14:paraId="3130A2C4" w14:textId="2F44DFC2" w:rsidR="004F5B01" w:rsidRDefault="00CA1B56" w:rsidP="00585070">
      <w:pPr>
        <w:pStyle w:val="ListParagraph"/>
        <w:numPr>
          <w:ilvl w:val="0"/>
          <w:numId w:val="47"/>
        </w:numPr>
        <w:rPr>
          <w:ins w:id="333" w:author="Jordan Reinwald" w:date="2024-10-18T14:36:00Z"/>
        </w:rPr>
      </w:pPr>
      <w:ins w:id="334" w:author="Jordan Reinwald" w:date="2024-10-18T14:35:00Z">
        <w:r>
          <w:t xml:space="preserve">thoroughly </w:t>
        </w:r>
      </w:ins>
      <w:ins w:id="335" w:author="Jordan Reinwald" w:date="2024-10-18T14:22:00Z">
        <w:r w:rsidR="004F5B01">
          <w:t xml:space="preserve">reviewing disclosures in a </w:t>
        </w:r>
      </w:ins>
      <w:ins w:id="336" w:author="Jordan Reinwald" w:date="2024-10-18T14:23:00Z">
        <w:r w:rsidR="004F5B01">
          <w:t xml:space="preserve">fair, timely manner and communicating recommendations </w:t>
        </w:r>
      </w:ins>
      <w:ins w:id="337" w:author="Jordan Reinwald" w:date="2024-10-18T14:35:00Z">
        <w:r w:rsidR="0081516F">
          <w:t>for</w:t>
        </w:r>
      </w:ins>
      <w:ins w:id="338" w:author="Jordan Reinwald" w:date="2024-10-18T14:23:00Z">
        <w:r w:rsidR="004F5B01">
          <w:t xml:space="preserve"> next steps</w:t>
        </w:r>
      </w:ins>
      <w:ins w:id="339" w:author="Melissa Dury" w:date="2024-11-07T12:43:00Z">
        <w:r w:rsidR="004F5B01">
          <w:t xml:space="preserve"> </w:t>
        </w:r>
        <w:r w:rsidR="002B6C7F">
          <w:t>as appropriate</w:t>
        </w:r>
      </w:ins>
      <w:ins w:id="340" w:author="Jordan Reinwald" w:date="2024-10-18T14:36:00Z">
        <w:r w:rsidR="0081516F">
          <w:t xml:space="preserve">; </w:t>
        </w:r>
      </w:ins>
      <w:ins w:id="341" w:author="Jordan Reinwald" w:date="2024-10-21T08:43:00Z">
        <w:r w:rsidR="0075614F">
          <w:t>and</w:t>
        </w:r>
      </w:ins>
    </w:p>
    <w:p w14:paraId="5ECEE5F3" w14:textId="5B92C18B" w:rsidR="0081516F" w:rsidRDefault="0081516F" w:rsidP="00585070">
      <w:pPr>
        <w:pStyle w:val="ListParagraph"/>
        <w:numPr>
          <w:ilvl w:val="0"/>
          <w:numId w:val="47"/>
        </w:numPr>
        <w:rPr>
          <w:ins w:id="342" w:author="Jordan Reinwald" w:date="2024-10-18T14:40:00Z"/>
        </w:rPr>
      </w:pPr>
      <w:ins w:id="343" w:author="Jordan Reinwald" w:date="2024-10-18T14:36:00Z">
        <w:r>
          <w:t xml:space="preserve">documenting </w:t>
        </w:r>
      </w:ins>
      <w:ins w:id="344" w:author="Jordan Reinwald" w:date="2024-10-21T08:44:00Z">
        <w:r w:rsidR="001820E7">
          <w:t xml:space="preserve">all </w:t>
        </w:r>
      </w:ins>
      <w:ins w:id="345" w:author="Jordan Reinwald" w:date="2024-10-18T14:36:00Z">
        <w:r>
          <w:t>disclosures</w:t>
        </w:r>
      </w:ins>
      <w:ins w:id="346" w:author="Jordan Reinwald" w:date="2024-10-18T14:38:00Z">
        <w:r w:rsidR="00533062">
          <w:t xml:space="preserve"> </w:t>
        </w:r>
      </w:ins>
      <w:ins w:id="347" w:author="Jordan Reinwald" w:date="2024-10-21T08:44:00Z">
        <w:r w:rsidR="0005760A">
          <w:t>using</w:t>
        </w:r>
      </w:ins>
      <w:ins w:id="348" w:author="Jordan Reinwald" w:date="2024-10-18T14:38:00Z">
        <w:r w:rsidR="00533062">
          <w:t xml:space="preserve"> an organized</w:t>
        </w:r>
      </w:ins>
      <w:ins w:id="349" w:author="Jordan Reinwald" w:date="2024-10-21T08:43:00Z">
        <w:r w:rsidR="001820E7">
          <w:t xml:space="preserve">, </w:t>
        </w:r>
      </w:ins>
      <w:ins w:id="350" w:author="Jordan Reinwald" w:date="2024-10-18T14:38:00Z">
        <w:r w:rsidR="00533062">
          <w:t xml:space="preserve">confidential </w:t>
        </w:r>
      </w:ins>
      <w:ins w:id="351" w:author="Jordan Reinwald" w:date="2024-10-21T08:44:00Z">
        <w:r w:rsidR="001820E7">
          <w:t>system</w:t>
        </w:r>
      </w:ins>
      <w:ins w:id="352" w:author="Jordan Reinwald" w:date="2024-10-21T08:43:00Z">
        <w:r w:rsidR="0075614F">
          <w:t xml:space="preserve">. </w:t>
        </w:r>
      </w:ins>
    </w:p>
    <w:p w14:paraId="21B38D00" w14:textId="233D0A77" w:rsidR="00654474" w:rsidRPr="00962BFC" w:rsidRDefault="0031439C" w:rsidP="009538F0">
      <w:pPr>
        <w:rPr>
          <w:ins w:id="353" w:author="Jordan Reinwald" w:date="2024-10-21T08:52:00Z"/>
          <w:i/>
          <w:iCs/>
        </w:rPr>
      </w:pPr>
      <w:ins w:id="354" w:author="Jordan Reinwald" w:date="2024-10-21T08:52:00Z">
        <w:r w:rsidRPr="004D40FF">
          <w:rPr>
            <w:b/>
            <w:bCs/>
          </w:rPr>
          <w:t>Interpretation:</w:t>
        </w:r>
        <w:r>
          <w:t xml:space="preserve"> </w:t>
        </w:r>
        <w:proofErr w:type="gramStart"/>
        <w:r w:rsidRPr="004D40FF">
          <w:rPr>
            <w:i/>
            <w:iCs/>
          </w:rPr>
          <w:t>In regard to</w:t>
        </w:r>
        <w:proofErr w:type="gramEnd"/>
        <w:r w:rsidRPr="004D40FF">
          <w:rPr>
            <w:i/>
            <w:iCs/>
          </w:rPr>
          <w:t xml:space="preserve"> element (b), train</w:t>
        </w:r>
      </w:ins>
      <w:ins w:id="355" w:author="Jordan Reinwald" w:date="2024-10-25T10:29:00Z">
        <w:r w:rsidR="00A246A8" w:rsidRPr="004D40FF">
          <w:rPr>
            <w:i/>
            <w:iCs/>
          </w:rPr>
          <w:t xml:space="preserve">ing may differ </w:t>
        </w:r>
      </w:ins>
      <w:ins w:id="356" w:author="Jordan Reinwald" w:date="2024-11-01T08:31:00Z">
        <w:r w:rsidR="00241F4D">
          <w:rPr>
            <w:i/>
            <w:iCs/>
          </w:rPr>
          <w:t xml:space="preserve">depending on the </w:t>
        </w:r>
        <w:r w:rsidR="00962BFC">
          <w:rPr>
            <w:i/>
            <w:iCs/>
          </w:rPr>
          <w:t xml:space="preserve">individual’s role and supervisory responsibility </w:t>
        </w:r>
      </w:ins>
      <w:ins w:id="357" w:author="Jordan Reinwald" w:date="2024-10-25T10:30:00Z">
        <w:r w:rsidR="00A246A8" w:rsidRPr="004D40FF">
          <w:rPr>
            <w:i/>
            <w:iCs/>
          </w:rPr>
          <w:t>within the organization.</w:t>
        </w:r>
        <w:r w:rsidR="00A246A8">
          <w:t xml:space="preserve"> </w:t>
        </w:r>
      </w:ins>
    </w:p>
    <w:p w14:paraId="23A6EE6B" w14:textId="77777777" w:rsidR="008847B7" w:rsidRDefault="008847B7" w:rsidP="009538F0">
      <w:pPr>
        <w:rPr>
          <w:ins w:id="358" w:author="Jordan Reinwald" w:date="2024-10-18T14:19:00Z"/>
        </w:rPr>
      </w:pPr>
    </w:p>
    <w:p w14:paraId="61F38D93" w14:textId="0585BF56" w:rsidR="00CA76DF" w:rsidRPr="00CA76DF" w:rsidRDefault="008D4E28" w:rsidP="00CA76DF">
      <w:pPr>
        <w:pStyle w:val="Heading2"/>
        <w:rPr>
          <w:bCs/>
        </w:rPr>
      </w:pPr>
      <w:r w:rsidRPr="00F37351">
        <w:rPr>
          <w:rStyle w:val="normaltextrun"/>
          <w:rFonts w:cs="Arial"/>
          <w:color w:val="AA1B5E"/>
          <w:szCs w:val="28"/>
          <w:bdr w:val="none" w:sz="0" w:space="0" w:color="auto" w:frame="1"/>
          <w:vertAlign w:val="superscript"/>
        </w:rPr>
        <w:lastRenderedPageBreak/>
        <w:t>FP</w:t>
      </w:r>
      <w:r w:rsidR="00CA76DF" w:rsidRPr="00CA76DF">
        <w:rPr>
          <w:bCs/>
        </w:rPr>
        <w:t>AFM 5.0</w:t>
      </w:r>
      <w:del w:id="359" w:author="Melissa Dury" w:date="2024-11-07T12:43:00Z">
        <w:r w:rsidR="00CA76DF" w:rsidRPr="00CA76DF" w:rsidDel="00C233CB">
          <w:rPr>
            <w:bCs/>
          </w:rPr>
          <w:delText>1</w:delText>
        </w:r>
      </w:del>
      <w:ins w:id="360" w:author="Jordan Reinwald" w:date="2024-11-01T08:42:00Z">
        <w:r w:rsidR="00C233CB">
          <w:rPr>
            <w:bCs/>
          </w:rPr>
          <w:t>2</w:t>
        </w:r>
      </w:ins>
    </w:p>
    <w:p w14:paraId="578B3331" w14:textId="02A2188B" w:rsidR="00CA76DF" w:rsidRPr="00CA76DF" w:rsidRDefault="00CA76DF" w:rsidP="00CA76DF">
      <w:del w:id="361" w:author="Jordan Reinwald" w:date="2024-10-21T08:45:00Z">
        <w:r w:rsidRPr="00CA76DF" w:rsidDel="00E90921">
          <w:delText xml:space="preserve">A </w:delText>
        </w:r>
      </w:del>
      <w:ins w:id="362" w:author="Jordan Reinwald" w:date="2024-10-21T08:45:00Z">
        <w:r w:rsidR="00E90921">
          <w:t xml:space="preserve">The </w:t>
        </w:r>
      </w:ins>
      <w:proofErr w:type="gramStart"/>
      <w:r w:rsidRPr="00CA76DF">
        <w:t>conflict of interest</w:t>
      </w:r>
      <w:proofErr w:type="gramEnd"/>
      <w:r w:rsidRPr="00CA76DF">
        <w:t xml:space="preserve"> policy</w:t>
      </w:r>
      <w:ins w:id="363" w:author="Jordan Reinwald" w:date="2024-10-18T13:57:00Z">
        <w:r w:rsidR="004E6705">
          <w:t xml:space="preserve"> </w:t>
        </w:r>
      </w:ins>
      <w:ins w:id="364" w:author="Jordan Reinwald" w:date="2024-10-18T13:59:00Z">
        <w:r w:rsidR="0022607F">
          <w:t>is informed by a risk assessment</w:t>
        </w:r>
      </w:ins>
      <w:ins w:id="365" w:author="Jordan Reinwald" w:date="2024-10-21T08:45:00Z">
        <w:r w:rsidR="00E90921">
          <w:t>,</w:t>
        </w:r>
      </w:ins>
      <w:r w:rsidRPr="00CA76DF">
        <w:t xml:space="preserve"> tailored to the organization’s specific needs and characteristics</w:t>
      </w:r>
      <w:ins w:id="366" w:author="Jordan Reinwald" w:date="2024-10-21T08:45:00Z">
        <w:r w:rsidR="00E90921">
          <w:t>, and</w:t>
        </w:r>
      </w:ins>
      <w:ins w:id="367" w:author="Jordan Reinwald" w:date="2024-10-18T13:59:00Z">
        <w:r w:rsidR="00731593">
          <w:t xml:space="preserve"> includes</w:t>
        </w:r>
      </w:ins>
      <w:del w:id="368" w:author="Jordan Reinwald" w:date="2024-10-18T13:59:00Z">
        <w:r w:rsidRPr="00CA76DF" w:rsidDel="00731593">
          <w:delText>, and</w:delText>
        </w:r>
      </w:del>
      <w:r w:rsidRPr="00CA76DF">
        <w:t>:</w:t>
      </w:r>
    </w:p>
    <w:p w14:paraId="78AA138E" w14:textId="7A89A2F5" w:rsidR="00B42339" w:rsidRPr="00CA76DF" w:rsidRDefault="00731593" w:rsidP="00585070">
      <w:pPr>
        <w:numPr>
          <w:ilvl w:val="0"/>
          <w:numId w:val="20"/>
        </w:numPr>
      </w:pPr>
      <w:ins w:id="369" w:author="Jordan Reinwald" w:date="2024-10-18T13:59:00Z">
        <w:r>
          <w:t xml:space="preserve">the organization’s </w:t>
        </w:r>
      </w:ins>
      <w:del w:id="370" w:author="Jordan Reinwald" w:date="2024-10-18T14:00:00Z">
        <w:r w:rsidR="00CA76DF" w:rsidRPr="00CA76DF" w:rsidDel="008A3456">
          <w:delText>defin</w:delText>
        </w:r>
        <w:r w:rsidR="00CA76DF" w:rsidRPr="00CA76DF" w:rsidDel="00731593">
          <w:delText>es</w:delText>
        </w:r>
      </w:del>
      <w:r w:rsidR="00CA76DF" w:rsidRPr="00CA76DF">
        <w:t xml:space="preserve"> </w:t>
      </w:r>
      <w:ins w:id="371" w:author="Jordan Reinwald" w:date="2024-10-18T14:00:00Z">
        <w:r w:rsidR="008A3456">
          <w:t xml:space="preserve">definition of a </w:t>
        </w:r>
      </w:ins>
      <w:r w:rsidR="00CA76DF" w:rsidRPr="00CA76DF">
        <w:t xml:space="preserve">conflict of </w:t>
      </w:r>
      <w:proofErr w:type="gramStart"/>
      <w:r w:rsidR="00CA76DF" w:rsidRPr="00CA76DF">
        <w:t>interest;</w:t>
      </w:r>
      <w:proofErr w:type="gramEnd"/>
      <w:r w:rsidR="0022607F" w:rsidRPr="00CA76DF">
        <w:t xml:space="preserve"> </w:t>
      </w:r>
    </w:p>
    <w:p w14:paraId="0045AB26" w14:textId="5D9823DD" w:rsidR="00CA76DF" w:rsidRPr="00CA76DF" w:rsidRDefault="00CA76DF" w:rsidP="00585070">
      <w:pPr>
        <w:numPr>
          <w:ilvl w:val="0"/>
          <w:numId w:val="20"/>
        </w:numPr>
      </w:pPr>
      <w:del w:id="372" w:author="Jordan Reinwald" w:date="2024-10-18T14:00:00Z">
        <w:r w:rsidRPr="00CA76DF" w:rsidDel="008A3456">
          <w:delText>identifies</w:delText>
        </w:r>
      </w:del>
      <w:ins w:id="373" w:author="Jordan Reinwald" w:date="2024-10-18T14:00:00Z">
        <w:r w:rsidR="00AD366B">
          <w:t>which</w:t>
        </w:r>
      </w:ins>
      <w:r w:rsidRPr="00CA76DF">
        <w:t xml:space="preserve"> groups of individuals within the organization </w:t>
      </w:r>
      <w:ins w:id="374" w:author="Melissa Dury" w:date="2024-10-31T09:27:00Z">
        <w:r w:rsidR="00295E6C">
          <w:t xml:space="preserve">are </w:t>
        </w:r>
      </w:ins>
      <w:r w:rsidRPr="00CA76DF">
        <w:t xml:space="preserve">covered by the </w:t>
      </w:r>
      <w:proofErr w:type="gramStart"/>
      <w:r w:rsidRPr="00CA76DF">
        <w:t>policy;</w:t>
      </w:r>
      <w:proofErr w:type="gramEnd"/>
    </w:p>
    <w:p w14:paraId="0BC38256" w14:textId="68E79719" w:rsidR="00CA76DF" w:rsidRPr="00CA76DF" w:rsidRDefault="00CA76DF" w:rsidP="00585070">
      <w:pPr>
        <w:numPr>
          <w:ilvl w:val="0"/>
          <w:numId w:val="20"/>
        </w:numPr>
      </w:pPr>
      <w:del w:id="375" w:author="Jordan Reinwald" w:date="2024-10-18T14:01:00Z">
        <w:r w:rsidRPr="00CA76DF" w:rsidDel="00AD366B">
          <w:delText xml:space="preserve">addresses </w:delText>
        </w:r>
      </w:del>
      <w:ins w:id="376" w:author="Jordan Reinwald" w:date="2024-10-18T14:01:00Z">
        <w:r w:rsidR="00AD366B">
          <w:t xml:space="preserve">how the </w:t>
        </w:r>
      </w:ins>
      <w:r w:rsidRPr="00CA76DF">
        <w:t xml:space="preserve">policy </w:t>
      </w:r>
      <w:ins w:id="377" w:author="Jordan Reinwald" w:date="2024-10-18T14:01:00Z">
        <w:r w:rsidR="00AD366B">
          <w:t>i</w:t>
        </w:r>
      </w:ins>
      <w:ins w:id="378" w:author="Jordan Reinwald" w:date="2024-10-18T14:02:00Z">
        <w:r w:rsidR="006B327F">
          <w:t>s</w:t>
        </w:r>
      </w:ins>
      <w:ins w:id="379" w:author="Jordan Reinwald" w:date="2024-10-18T14:01:00Z">
        <w:r w:rsidR="00AD366B">
          <w:t xml:space="preserve"> </w:t>
        </w:r>
      </w:ins>
      <w:r w:rsidRPr="00CA76DF">
        <w:t>enforce</w:t>
      </w:r>
      <w:ins w:id="380" w:author="Jordan Reinwald" w:date="2024-10-18T14:01:00Z">
        <w:r w:rsidR="00AD366B">
          <w:t>d</w:t>
        </w:r>
      </w:ins>
      <w:del w:id="381" w:author="Jordan Reinwald" w:date="2024-10-18T14:01:00Z">
        <w:r w:rsidRPr="00CA76DF" w:rsidDel="00AD366B">
          <w:delText>ment</w:delText>
        </w:r>
      </w:del>
      <w:r w:rsidRPr="00CA76DF">
        <w:t>;</w:t>
      </w:r>
      <w:ins w:id="382" w:author="Jordan Reinwald" w:date="2024-10-21T08:45:00Z">
        <w:r w:rsidR="007329F7">
          <w:t xml:space="preserve"> and</w:t>
        </w:r>
      </w:ins>
    </w:p>
    <w:p w14:paraId="666BD331" w14:textId="35B3FFC7" w:rsidR="00CA76DF" w:rsidRPr="00CA76DF" w:rsidDel="007329F7" w:rsidRDefault="00CA76DF" w:rsidP="00585070">
      <w:pPr>
        <w:numPr>
          <w:ilvl w:val="0"/>
          <w:numId w:val="20"/>
        </w:numPr>
        <w:rPr>
          <w:del w:id="383" w:author="Jordan Reinwald" w:date="2024-10-21T08:45:00Z"/>
        </w:rPr>
      </w:pPr>
      <w:del w:id="384" w:author="Jordan Reinwald" w:date="2024-10-18T14:01:00Z">
        <w:r w:rsidRPr="00CA76DF" w:rsidDel="00AE4732">
          <w:delText xml:space="preserve">provides </w:delText>
        </w:r>
      </w:del>
      <w:r w:rsidRPr="00CA76DF">
        <w:t>a framework for evaluating situations that may constitute a conflict</w:t>
      </w:r>
      <w:ins w:id="385" w:author="Jordan Reinwald" w:date="2024-10-21T08:45:00Z">
        <w:r w:rsidR="007329F7">
          <w:t>.</w:t>
        </w:r>
      </w:ins>
      <w:del w:id="386" w:author="Jordan Reinwald" w:date="2024-10-21T08:45:00Z">
        <w:r w:rsidRPr="00CA76DF" w:rsidDel="007329F7">
          <w:delText>;</w:delText>
        </w:r>
        <w:r w:rsidRPr="00CA76DF" w:rsidDel="007329F7">
          <w:delText> </w:delText>
        </w:r>
        <w:r w:rsidRPr="00CA76DF" w:rsidDel="007329F7">
          <w:delText>and</w:delText>
        </w:r>
      </w:del>
    </w:p>
    <w:p w14:paraId="5191DEA0" w14:textId="67CE7720" w:rsidR="00CA76DF" w:rsidRPr="00CA76DF" w:rsidDel="007329F7" w:rsidRDefault="00CA76DF" w:rsidP="00585070">
      <w:pPr>
        <w:numPr>
          <w:ilvl w:val="0"/>
          <w:numId w:val="20"/>
        </w:numPr>
        <w:rPr>
          <w:del w:id="387" w:author="Jordan Reinwald" w:date="2024-10-21T08:45:00Z"/>
        </w:rPr>
      </w:pPr>
      <w:bookmarkStart w:id="388" w:name="_Hlk180153470"/>
      <w:del w:id="389" w:author="Jordan Reinwald" w:date="2024-10-21T08:45:00Z">
        <w:r w:rsidRPr="00CA76DF" w:rsidDel="007329F7">
          <w:delText>invests management with developing procedures that facilitate disclosure of information to prevent and manage potential and apparent conflicts of interest.</w:delText>
        </w:r>
      </w:del>
    </w:p>
    <w:bookmarkEnd w:id="388"/>
    <w:p w14:paraId="38F185D7" w14:textId="749AE631" w:rsidR="003F768D" w:rsidRDefault="003F768D" w:rsidP="003F768D">
      <w:pPr>
        <w:pStyle w:val="Heading2"/>
        <w:rPr>
          <w:ins w:id="390" w:author="Jordan Reinwald" w:date="2024-10-18T14:15:00Z"/>
        </w:rPr>
      </w:pPr>
    </w:p>
    <w:p w14:paraId="24A84BCB" w14:textId="2A196754" w:rsidR="003F768D" w:rsidRPr="003F768D" w:rsidRDefault="008D4E28" w:rsidP="003F768D">
      <w:pPr>
        <w:pStyle w:val="Heading2"/>
        <w:rPr>
          <w:bCs/>
        </w:rPr>
      </w:pPr>
      <w:r w:rsidRPr="00F37351">
        <w:rPr>
          <w:rStyle w:val="normaltextrun"/>
          <w:rFonts w:cs="Arial"/>
          <w:color w:val="AA1B5E"/>
          <w:szCs w:val="28"/>
          <w:bdr w:val="none" w:sz="0" w:space="0" w:color="auto" w:frame="1"/>
          <w:vertAlign w:val="superscript"/>
        </w:rPr>
        <w:t>FP</w:t>
      </w:r>
      <w:r w:rsidR="003F768D" w:rsidRPr="003F768D">
        <w:rPr>
          <w:bCs/>
        </w:rPr>
        <w:t>AFM 5.0</w:t>
      </w:r>
      <w:del w:id="391" w:author="Jordan Reinwald" w:date="2024-11-01T08:42:00Z">
        <w:r w:rsidR="003F768D" w:rsidRPr="003F768D" w:rsidDel="00C233CB">
          <w:rPr>
            <w:bCs/>
          </w:rPr>
          <w:delText>2</w:delText>
        </w:r>
      </w:del>
      <w:ins w:id="392" w:author="Jordan Reinwald" w:date="2024-11-01T08:42:00Z">
        <w:r w:rsidR="00C233CB">
          <w:rPr>
            <w:bCs/>
          </w:rPr>
          <w:t>3</w:t>
        </w:r>
      </w:ins>
    </w:p>
    <w:p w14:paraId="6770778C" w14:textId="22CD91C8" w:rsidR="003F768D" w:rsidRPr="003F768D" w:rsidRDefault="003F768D" w:rsidP="003F768D">
      <w:r w:rsidRPr="003F768D">
        <w:t>The conflict of interest policy requires</w:t>
      </w:r>
      <w:ins w:id="393" w:author="Jordan Reinwald" w:date="2024-10-18T14:03:00Z">
        <w:r w:rsidR="001C2BF7">
          <w:t xml:space="preserve"> organizational</w:t>
        </w:r>
      </w:ins>
      <w:ins w:id="394" w:author="Jordan Reinwald" w:date="2024-11-04T12:46:00Z">
        <w:r w:rsidR="002965E9">
          <w:t xml:space="preserve"> </w:t>
        </w:r>
      </w:ins>
      <w:ins w:id="395" w:author="Jordan Reinwald" w:date="2024-09-30T09:58:00Z">
        <w:r w:rsidR="00F3194E">
          <w:t xml:space="preserve">leadership, </w:t>
        </w:r>
      </w:ins>
      <w:del w:id="396" w:author="Jordan Reinwald" w:date="2024-09-30T09:58:00Z">
        <w:r w:rsidRPr="003F768D" w:rsidDel="00F3194E">
          <w:delText xml:space="preserve">governing body </w:delText>
        </w:r>
      </w:del>
      <w:ins w:id="397" w:author="Jordan Reinwald" w:date="2024-09-30T09:58:00Z">
        <w:r w:rsidR="00F3194E">
          <w:t xml:space="preserve">board </w:t>
        </w:r>
      </w:ins>
      <w:r w:rsidRPr="003F768D">
        <w:t xml:space="preserve">members, advisory group members, personnel, and consultants who have </w:t>
      </w:r>
      <w:ins w:id="398" w:author="Jordan Reinwald" w:date="2024-09-30T09:59:00Z">
        <w:r w:rsidR="00CA4CB3">
          <w:t xml:space="preserve">a </w:t>
        </w:r>
        <w:r w:rsidR="00174168">
          <w:t>conflict of interest</w:t>
        </w:r>
      </w:ins>
      <w:ins w:id="399" w:author="Jordan Reinwald" w:date="2024-09-30T10:01:00Z">
        <w:r w:rsidR="00377CE5">
          <w:t xml:space="preserve"> as defined by the </w:t>
        </w:r>
        <w:r w:rsidR="00217608">
          <w:t>policy</w:t>
        </w:r>
      </w:ins>
      <w:ins w:id="400" w:author="Jordan Reinwald" w:date="2024-09-30T09:59:00Z">
        <w:r w:rsidR="00174168">
          <w:t xml:space="preserve"> </w:t>
        </w:r>
      </w:ins>
      <w:del w:id="401" w:author="Jordan Reinwald" w:date="2024-09-30T09:59:00Z">
        <w:r w:rsidRPr="003F768D" w:rsidDel="00174168">
          <w:delText xml:space="preserve">a financial interest in </w:delText>
        </w:r>
      </w:del>
      <w:del w:id="402" w:author="Jordan Reinwald" w:date="2024-10-17T11:43:00Z">
        <w:r w:rsidRPr="003F768D" w:rsidDel="00510D9F">
          <w:delText xml:space="preserve">the organization’s assets, business transactions, leases, or professional services </w:delText>
        </w:r>
      </w:del>
      <w:r w:rsidRPr="003F768D">
        <w:t>to:</w:t>
      </w:r>
    </w:p>
    <w:p w14:paraId="60A716AA" w14:textId="64BCAE75" w:rsidR="003F768D" w:rsidRPr="003F768D" w:rsidRDefault="003F768D" w:rsidP="00585070">
      <w:pPr>
        <w:numPr>
          <w:ilvl w:val="0"/>
          <w:numId w:val="21"/>
        </w:numPr>
      </w:pPr>
      <w:r w:rsidRPr="003F768D">
        <w:t>disclose this information;</w:t>
      </w:r>
      <w:r w:rsidRPr="003F768D">
        <w:t> </w:t>
      </w:r>
      <w:r w:rsidRPr="003F768D">
        <w:t>and</w:t>
      </w:r>
    </w:p>
    <w:p w14:paraId="051D6BAD" w14:textId="6AF975E2" w:rsidR="003F768D" w:rsidRPr="003F768D" w:rsidRDefault="003F768D" w:rsidP="00585070">
      <w:pPr>
        <w:numPr>
          <w:ilvl w:val="0"/>
          <w:numId w:val="21"/>
        </w:numPr>
      </w:pPr>
      <w:r w:rsidRPr="003F768D">
        <w:t xml:space="preserve">not participate in any discussion or vote taken </w:t>
      </w:r>
      <w:ins w:id="403" w:author="Jordan Reinwald" w:date="2024-09-30T10:33:00Z">
        <w:r w:rsidR="00BA7373">
          <w:t>concerning</w:t>
        </w:r>
      </w:ins>
      <w:ins w:id="404" w:author="Jordan Reinwald" w:date="2024-09-30T10:34:00Z">
        <w:r w:rsidR="00BA7373">
          <w:t xml:space="preserve"> </w:t>
        </w:r>
      </w:ins>
      <w:del w:id="405" w:author="Jordan Reinwald" w:date="2024-09-30T10:33:00Z">
        <w:r w:rsidRPr="003F768D" w:rsidDel="00BA7373">
          <w:delText xml:space="preserve">with respect to </w:delText>
        </w:r>
      </w:del>
      <w:r w:rsidRPr="003F768D">
        <w:t>such interests.</w:t>
      </w:r>
    </w:p>
    <w:p w14:paraId="4BAE41E6" w14:textId="77777777" w:rsidR="003F768D" w:rsidRDefault="003F768D" w:rsidP="009538F0"/>
    <w:p w14:paraId="5035BB33" w14:textId="62029993" w:rsidR="00DD6B92" w:rsidRPr="00DD6B92" w:rsidRDefault="00DD6B92" w:rsidP="00DD6B92">
      <w:pPr>
        <w:pStyle w:val="Heading2"/>
      </w:pPr>
      <w:commentRangeStart w:id="406"/>
      <w:r w:rsidRPr="00DD6B92">
        <w:t>AFM</w:t>
      </w:r>
      <w:commentRangeEnd w:id="406"/>
      <w:r w:rsidR="00174724">
        <w:rPr>
          <w:rStyle w:val="CommentReference"/>
        </w:rPr>
        <w:commentReference w:id="406"/>
      </w:r>
      <w:r w:rsidRPr="00DD6B92">
        <w:t xml:space="preserve"> 5.0</w:t>
      </w:r>
      <w:del w:id="407" w:author="Jordan Reinwald" w:date="2024-11-01T08:42:00Z">
        <w:r w:rsidRPr="00DD6B92" w:rsidDel="00945528">
          <w:delText>3</w:delText>
        </w:r>
      </w:del>
      <w:ins w:id="408" w:author="Jordan Reinwald" w:date="2024-11-01T08:42:00Z">
        <w:r w:rsidR="00945528">
          <w:t>4</w:t>
        </w:r>
      </w:ins>
    </w:p>
    <w:p w14:paraId="0A89D3AC" w14:textId="26192519" w:rsidR="00191C8A" w:rsidRDefault="00DD6B92" w:rsidP="00191C8A">
      <w:pPr>
        <w:rPr>
          <w:ins w:id="409" w:author="Jordan Reinwald" w:date="2024-09-30T10:42:00Z"/>
        </w:rPr>
      </w:pPr>
      <w:r w:rsidRPr="00DD6B92">
        <w:t xml:space="preserve">The </w:t>
      </w:r>
      <w:ins w:id="410" w:author="Jordan Reinwald" w:date="2024-09-30T10:38:00Z">
        <w:r w:rsidR="00AB062E">
          <w:t>organization</w:t>
        </w:r>
      </w:ins>
      <w:ins w:id="411" w:author="Jordan Reinwald" w:date="2024-09-30T10:40:00Z">
        <w:r w:rsidR="00D168C5">
          <w:t xml:space="preserve"> has a </w:t>
        </w:r>
      </w:ins>
      <w:ins w:id="412" w:author="Jordan Reinwald" w:date="2024-09-30T11:55:00Z">
        <w:r w:rsidR="00C30619">
          <w:t>written</w:t>
        </w:r>
      </w:ins>
      <w:ins w:id="413" w:author="Jordan Reinwald" w:date="2024-09-30T10:40:00Z">
        <w:r w:rsidR="00D168C5">
          <w:t xml:space="preserve"> policy on</w:t>
        </w:r>
      </w:ins>
      <w:del w:id="414" w:author="Jordan Reinwald" w:date="2024-09-30T10:38:00Z">
        <w:r w:rsidRPr="00DD6B92" w:rsidDel="00AB062E">
          <w:delText xml:space="preserve">conflict of interest policy </w:delText>
        </w:r>
      </w:del>
      <w:del w:id="415" w:author="Jordan Reinwald" w:date="2024-09-30T10:41:00Z">
        <w:r w:rsidRPr="00DD6B92" w:rsidDel="00D168C5">
          <w:delText>addresses</w:delText>
        </w:r>
      </w:del>
      <w:r w:rsidRPr="00DD6B92">
        <w:t xml:space="preserve"> nepotism </w:t>
      </w:r>
      <w:ins w:id="416" w:author="Jordan Reinwald" w:date="2024-09-30T10:34:00Z">
        <w:r w:rsidR="00DE36BF">
          <w:t xml:space="preserve">regarding </w:t>
        </w:r>
      </w:ins>
      <w:del w:id="417" w:author="Jordan Reinwald" w:date="2024-09-30T10:34:00Z">
        <w:r w:rsidRPr="00DD6B92" w:rsidDel="00DE36BF">
          <w:delText xml:space="preserve">with regard to </w:delText>
        </w:r>
      </w:del>
      <w:r w:rsidRPr="00DD6B92">
        <w:t>hiring, supervision, and promotion</w:t>
      </w:r>
      <w:ins w:id="418" w:author="Jordan Reinwald" w:date="2024-09-30T10:36:00Z">
        <w:r w:rsidR="009801EA">
          <w:t xml:space="preserve"> </w:t>
        </w:r>
      </w:ins>
      <w:ins w:id="419" w:author="Jordan Reinwald" w:date="2024-09-30T10:38:00Z">
        <w:r w:rsidR="00AB062E">
          <w:t>and</w:t>
        </w:r>
      </w:ins>
      <w:ins w:id="420" w:author="Jordan Reinwald" w:date="2024-09-30T10:37:00Z">
        <w:r w:rsidR="00F7268D">
          <w:t xml:space="preserve"> ensures</w:t>
        </w:r>
      </w:ins>
      <w:ins w:id="421" w:author="Jordan Reinwald" w:date="2024-09-30T10:41:00Z">
        <w:r w:rsidR="00D33424">
          <w:t xml:space="preserve"> that relatives</w:t>
        </w:r>
      </w:ins>
      <w:ins w:id="422" w:author="Jordan Reinwald" w:date="2024-09-30T11:08:00Z">
        <w:r w:rsidR="000B4827">
          <w:t xml:space="preserve"> working within the organization</w:t>
        </w:r>
      </w:ins>
      <w:ins w:id="423" w:author="Jordan Reinwald" w:date="2024-09-30T10:36:00Z">
        <w:r w:rsidR="009801EA">
          <w:t>:</w:t>
        </w:r>
      </w:ins>
      <w:del w:id="424" w:author="Jordan Reinwald" w:date="2024-09-30T10:36:00Z">
        <w:r w:rsidRPr="00DD6B92" w:rsidDel="009801EA">
          <w:delText>.</w:delText>
        </w:r>
      </w:del>
    </w:p>
    <w:p w14:paraId="50EDABF9" w14:textId="354D034D" w:rsidR="00191C8A" w:rsidRDefault="00AB062E" w:rsidP="009345E6">
      <w:pPr>
        <w:pStyle w:val="ListParagraph"/>
        <w:numPr>
          <w:ilvl w:val="0"/>
          <w:numId w:val="53"/>
        </w:numPr>
        <w:rPr>
          <w:ins w:id="425" w:author="Jordan Reinwald" w:date="2024-09-30T10:42:00Z"/>
        </w:rPr>
      </w:pPr>
      <w:ins w:id="426" w:author="Jordan Reinwald" w:date="2024-09-30T10:38:00Z">
        <w:r>
          <w:t xml:space="preserve">are </w:t>
        </w:r>
      </w:ins>
      <w:ins w:id="427" w:author="Jordan Reinwald" w:date="2024-09-30T10:39:00Z">
        <w:r w:rsidR="00A33C40">
          <w:t xml:space="preserve">appropriately </w:t>
        </w:r>
      </w:ins>
      <w:ins w:id="428" w:author="Jordan Reinwald" w:date="2024-09-30T10:38:00Z">
        <w:r>
          <w:t>qualified</w:t>
        </w:r>
        <w:r w:rsidR="000354A4">
          <w:t xml:space="preserve"> for </w:t>
        </w:r>
      </w:ins>
      <w:ins w:id="429" w:author="Jordan Reinwald" w:date="2024-09-30T10:39:00Z">
        <w:r w:rsidR="00A33C40">
          <w:t xml:space="preserve">the </w:t>
        </w:r>
        <w:proofErr w:type="gramStart"/>
        <w:r w:rsidR="00A33C40">
          <w:t>position</w:t>
        </w:r>
      </w:ins>
      <w:ins w:id="430" w:author="Jordan Reinwald" w:date="2024-09-30T10:42:00Z">
        <w:r w:rsidR="00191C8A">
          <w:t>;</w:t>
        </w:r>
        <w:proofErr w:type="gramEnd"/>
      </w:ins>
    </w:p>
    <w:p w14:paraId="14FF2283" w14:textId="33BDE5E0" w:rsidR="00191C8A" w:rsidRDefault="00AB1151" w:rsidP="009345E6">
      <w:pPr>
        <w:pStyle w:val="ListParagraph"/>
        <w:numPr>
          <w:ilvl w:val="0"/>
          <w:numId w:val="53"/>
        </w:numPr>
        <w:rPr>
          <w:ins w:id="431" w:author="Jordan Reinwald" w:date="2024-09-30T11:09:00Z"/>
        </w:rPr>
      </w:pPr>
      <w:ins w:id="432" w:author="Jordan Reinwald" w:date="2024-09-30T10:40:00Z">
        <w:r>
          <w:t>do not work within the same hierarchy of supervision</w:t>
        </w:r>
      </w:ins>
      <w:ins w:id="433" w:author="Jordan Reinwald" w:date="2024-09-30T11:08:00Z">
        <w:r w:rsidR="00761C03">
          <w:t xml:space="preserve"> as </w:t>
        </w:r>
      </w:ins>
      <w:ins w:id="434" w:author="Jordan Reinwald" w:date="2024-09-30T11:09:00Z">
        <w:r w:rsidR="00761C03">
          <w:t>one another</w:t>
        </w:r>
      </w:ins>
      <w:ins w:id="435" w:author="Jordan Reinwald" w:date="2024-09-30T10:42:00Z">
        <w:r w:rsidR="00191C8A">
          <w:t>;</w:t>
        </w:r>
      </w:ins>
      <w:ins w:id="436" w:author="Jordan Reinwald" w:date="2024-09-30T10:43:00Z">
        <w:r w:rsidR="00A96477">
          <w:t xml:space="preserve"> and</w:t>
        </w:r>
      </w:ins>
    </w:p>
    <w:p w14:paraId="3C4EF72F" w14:textId="72AEC913" w:rsidR="00C1181B" w:rsidRDefault="00C1181B" w:rsidP="009345E6">
      <w:pPr>
        <w:pStyle w:val="ListParagraph"/>
        <w:numPr>
          <w:ilvl w:val="0"/>
          <w:numId w:val="53"/>
        </w:numPr>
        <w:rPr>
          <w:ins w:id="437" w:author="Jordan Reinwald" w:date="2024-09-30T10:43:00Z"/>
        </w:rPr>
      </w:pPr>
      <w:ins w:id="438" w:author="Jordan Reinwald" w:date="2024-09-30T11:09:00Z">
        <w:r>
          <w:t xml:space="preserve">are not unfairly considered </w:t>
        </w:r>
        <w:r w:rsidR="007A12EC">
          <w:t>for positions</w:t>
        </w:r>
      </w:ins>
      <w:ins w:id="439" w:author="Jordan Reinwald" w:date="2024-09-30T11:24:00Z">
        <w:r w:rsidR="00A64902">
          <w:t>, p</w:t>
        </w:r>
      </w:ins>
      <w:ins w:id="440" w:author="Jordan Reinwald" w:date="2024-09-30T11:09:00Z">
        <w:r w:rsidR="007A12EC">
          <w:t>romotions</w:t>
        </w:r>
      </w:ins>
      <w:ins w:id="441" w:author="Jordan Reinwald" w:date="2024-09-30T11:24:00Z">
        <w:r w:rsidR="00A64902">
          <w:t>, or contracts</w:t>
        </w:r>
      </w:ins>
      <w:ins w:id="442" w:author="Jordan Reinwald" w:date="2024-09-30T11:58:00Z">
        <w:r w:rsidR="00ED4053">
          <w:t>.</w:t>
        </w:r>
      </w:ins>
    </w:p>
    <w:p w14:paraId="5CC78D1C" w14:textId="36B1705B" w:rsidR="00191C8A" w:rsidRPr="00DD6B92" w:rsidRDefault="00C92BF1" w:rsidP="00191C8A">
      <w:ins w:id="443" w:author="Jordan Reinwald" w:date="2024-09-30T11:47:00Z">
        <w:r w:rsidRPr="00FF74F7">
          <w:rPr>
            <w:b/>
            <w:bCs/>
          </w:rPr>
          <w:t>Interpretation:</w:t>
        </w:r>
        <w:r>
          <w:t xml:space="preserve"> </w:t>
        </w:r>
      </w:ins>
      <w:proofErr w:type="gramStart"/>
      <w:ins w:id="444" w:author="Jordan Reinwald" w:date="2024-09-30T11:54:00Z">
        <w:r w:rsidR="00AD020C">
          <w:rPr>
            <w:i/>
            <w:iCs/>
          </w:rPr>
          <w:t>In regard to</w:t>
        </w:r>
        <w:proofErr w:type="gramEnd"/>
        <w:r w:rsidR="00AD020C">
          <w:rPr>
            <w:i/>
            <w:iCs/>
          </w:rPr>
          <w:t xml:space="preserve"> element (b), o</w:t>
        </w:r>
      </w:ins>
      <w:ins w:id="445" w:author="Jordan Reinwald" w:date="2024-09-30T11:47:00Z">
        <w:r w:rsidR="005D4BD6" w:rsidRPr="00FF74F7">
          <w:rPr>
            <w:i/>
            <w:iCs/>
          </w:rPr>
          <w:t>rganizations in which members of the executive leadership team</w:t>
        </w:r>
        <w:r w:rsidR="00FC22CC" w:rsidRPr="00FF74F7">
          <w:rPr>
            <w:i/>
            <w:iCs/>
          </w:rPr>
          <w:t xml:space="preserve"> </w:t>
        </w:r>
      </w:ins>
      <w:ins w:id="446" w:author="Jordan Reinwald" w:date="2024-09-30T11:48:00Z">
        <w:r w:rsidR="00FC22CC" w:rsidRPr="00FF74F7">
          <w:rPr>
            <w:i/>
            <w:iCs/>
          </w:rPr>
          <w:t xml:space="preserve">are related can show implementation of this standard by demonstrating that </w:t>
        </w:r>
        <w:r w:rsidR="00BD6946" w:rsidRPr="00FF74F7">
          <w:rPr>
            <w:i/>
            <w:iCs/>
          </w:rPr>
          <w:t xml:space="preserve">the board or another </w:t>
        </w:r>
        <w:r w:rsidR="00FF74F7" w:rsidRPr="00FF74F7">
          <w:rPr>
            <w:i/>
            <w:iCs/>
          </w:rPr>
          <w:t xml:space="preserve">neutral party </w:t>
        </w:r>
      </w:ins>
      <w:ins w:id="447" w:author="Jordan Reinwald" w:date="2024-09-30T11:52:00Z">
        <w:r w:rsidR="00233B1A">
          <w:rPr>
            <w:i/>
            <w:iCs/>
          </w:rPr>
          <w:t xml:space="preserve">assumes </w:t>
        </w:r>
      </w:ins>
      <w:ins w:id="448" w:author="Jordan Reinwald" w:date="2024-09-30T11:53:00Z">
        <w:r w:rsidR="00265FD8">
          <w:rPr>
            <w:i/>
            <w:iCs/>
          </w:rPr>
          <w:t>management</w:t>
        </w:r>
      </w:ins>
      <w:ins w:id="449" w:author="Jordan Reinwald" w:date="2024-09-30T11:52:00Z">
        <w:r w:rsidR="00233B1A">
          <w:rPr>
            <w:i/>
            <w:iCs/>
          </w:rPr>
          <w:t xml:space="preserve"> responsibilities</w:t>
        </w:r>
      </w:ins>
      <w:ins w:id="450" w:author="Jordan Reinwald" w:date="2024-09-30T11:53:00Z">
        <w:r w:rsidR="00265FD8">
          <w:rPr>
            <w:i/>
            <w:iCs/>
          </w:rPr>
          <w:t xml:space="preserve"> to avoid the direct supervision of a relative. </w:t>
        </w:r>
      </w:ins>
    </w:p>
    <w:p w14:paraId="5C9E2368" w14:textId="66E24CC5" w:rsidR="00527524" w:rsidRDefault="00DD6B92" w:rsidP="005A6E41">
      <w:pPr>
        <w:rPr>
          <w:ins w:id="451" w:author="Jordan Reinwald" w:date="2024-10-18T14:17:00Z"/>
        </w:rPr>
      </w:pPr>
      <w:del w:id="452" w:author="Jordan Reinwald" w:date="2024-09-30T11:54:00Z">
        <w:r w:rsidRPr="00DD6B92" w:rsidDel="001006E6">
          <w:rPr>
            <w:b/>
            <w:bCs/>
          </w:rPr>
          <w:delText>Interpretation:</w:delText>
        </w:r>
        <w:r w:rsidRPr="00DD6B92" w:rsidDel="001006E6">
          <w:rPr>
            <w:i/>
            <w:iCs/>
          </w:rPr>
          <w:delText>This standard permits the hiring of relatives, provided that relatives are qualified and do not work within the same hierarchy of supervision.</w:delText>
        </w:r>
      </w:del>
    </w:p>
    <w:p w14:paraId="7589EB52" w14:textId="77777777" w:rsidR="00C823FB" w:rsidRDefault="00C823FB" w:rsidP="009538F0"/>
    <w:p w14:paraId="73BAB428" w14:textId="200F4D19" w:rsidR="001720A2" w:rsidRPr="001720A2" w:rsidRDefault="001720A2" w:rsidP="001720A2">
      <w:pPr>
        <w:pStyle w:val="Heading2"/>
      </w:pPr>
      <w:r w:rsidRPr="001720A2">
        <w:t>AFM 5.0</w:t>
      </w:r>
      <w:del w:id="453" w:author="Jordan Reinwald" w:date="2024-11-01T08:43:00Z">
        <w:r w:rsidRPr="001720A2" w:rsidDel="00945528">
          <w:delText>4</w:delText>
        </w:r>
      </w:del>
      <w:ins w:id="454" w:author="Jordan Reinwald" w:date="2024-11-01T08:43:00Z">
        <w:r w:rsidR="00945528">
          <w:t>5</w:t>
        </w:r>
      </w:ins>
    </w:p>
    <w:p w14:paraId="5C9E45F6" w14:textId="77777777" w:rsidR="001720A2" w:rsidRPr="001720A2" w:rsidRDefault="001720A2" w:rsidP="001720A2">
      <w:r w:rsidRPr="001720A2">
        <w:t>The organization prohibits:</w:t>
      </w:r>
    </w:p>
    <w:p w14:paraId="3EEEC9B5" w14:textId="77777777" w:rsidR="001720A2" w:rsidRPr="001720A2" w:rsidRDefault="001720A2" w:rsidP="00585070">
      <w:pPr>
        <w:numPr>
          <w:ilvl w:val="0"/>
          <w:numId w:val="22"/>
        </w:numPr>
      </w:pPr>
      <w:r w:rsidRPr="001720A2">
        <w:t xml:space="preserve">making or accepting payment or other consideration in exchange for </w:t>
      </w:r>
      <w:proofErr w:type="gramStart"/>
      <w:r w:rsidRPr="001720A2">
        <w:t>referrals;</w:t>
      </w:r>
      <w:proofErr w:type="gramEnd"/>
    </w:p>
    <w:p w14:paraId="69BCE856" w14:textId="1F72BB9C" w:rsidR="001720A2" w:rsidRPr="001720A2" w:rsidRDefault="001720A2" w:rsidP="00585070">
      <w:pPr>
        <w:numPr>
          <w:ilvl w:val="0"/>
          <w:numId w:val="22"/>
        </w:numPr>
      </w:pPr>
      <w:r w:rsidRPr="001720A2">
        <w:lastRenderedPageBreak/>
        <w:t xml:space="preserve">preferential treatment of organization members, community partners, </w:t>
      </w:r>
      <w:ins w:id="455" w:author="Jordan Reinwald" w:date="2024-10-17T11:44:00Z">
        <w:r w:rsidR="009E0368">
          <w:t xml:space="preserve">board </w:t>
        </w:r>
      </w:ins>
      <w:r w:rsidRPr="001720A2">
        <w:t>members</w:t>
      </w:r>
      <w:ins w:id="456" w:author="Jordan Reinwald" w:date="2024-10-17T11:45:00Z">
        <w:r w:rsidR="00855034">
          <w:t xml:space="preserve">, </w:t>
        </w:r>
      </w:ins>
      <w:del w:id="457" w:author="Jordan Reinwald" w:date="2024-10-17T11:45:00Z">
        <w:r w:rsidRPr="001720A2" w:rsidDel="009E0368">
          <w:delText xml:space="preserve"> of the organization's governing body, </w:delText>
        </w:r>
      </w:del>
      <w:r w:rsidRPr="001720A2">
        <w:t>advisory groups, personnel, or consultants applying for and receiving the organization’s services;</w:t>
      </w:r>
      <w:r w:rsidRPr="001720A2">
        <w:t> </w:t>
      </w:r>
      <w:r w:rsidRPr="001720A2">
        <w:t>and</w:t>
      </w:r>
    </w:p>
    <w:p w14:paraId="0F2A254E" w14:textId="77777777" w:rsidR="001720A2" w:rsidRPr="001720A2" w:rsidRDefault="001720A2" w:rsidP="00585070">
      <w:pPr>
        <w:numPr>
          <w:ilvl w:val="0"/>
          <w:numId w:val="22"/>
        </w:numPr>
      </w:pPr>
      <w:r w:rsidRPr="001720A2">
        <w:t>steering or directing referrals to private practices in which personnel, consultants, or the immediate families of personnel and consultants are engaged.</w:t>
      </w:r>
    </w:p>
    <w:p w14:paraId="5EE5D0B0" w14:textId="77777777" w:rsidR="001720A2" w:rsidRPr="001720A2" w:rsidRDefault="001720A2" w:rsidP="001720A2">
      <w:r w:rsidRPr="001720A2">
        <w:rPr>
          <w:b/>
          <w:bCs/>
        </w:rPr>
        <w:t>Interpretation:</w:t>
      </w:r>
      <w:r w:rsidRPr="001720A2">
        <w:rPr>
          <w:i/>
          <w:iCs/>
        </w:rPr>
        <w:t> It is permissible to include on referral lists personnel and consultants with private practices, or family members of personnel and consultants, but the organization may not actively direct service recipients to the practices of these individuals and must clarify in writing the relationship between the private practitioners and the organization.</w:t>
      </w:r>
    </w:p>
    <w:p w14:paraId="311A353D" w14:textId="77777777" w:rsidR="001720A2" w:rsidRDefault="001720A2" w:rsidP="009538F0"/>
    <w:p w14:paraId="0C236FF0" w14:textId="0D2BC8CC" w:rsidR="001E7928" w:rsidRPr="001E7928" w:rsidRDefault="001E7928" w:rsidP="001E7928">
      <w:pPr>
        <w:pStyle w:val="Heading2"/>
      </w:pPr>
      <w:r w:rsidRPr="001E7928">
        <w:t>AFM 5.0</w:t>
      </w:r>
      <w:del w:id="458" w:author="Jordan Reinwald" w:date="2024-11-01T08:43:00Z">
        <w:r w:rsidRPr="001E7928" w:rsidDel="00945528">
          <w:delText>5</w:delText>
        </w:r>
      </w:del>
      <w:ins w:id="459" w:author="Jordan Reinwald" w:date="2024-11-01T08:43:00Z">
        <w:r w:rsidR="00945528">
          <w:t>6</w:t>
        </w:r>
      </w:ins>
    </w:p>
    <w:p w14:paraId="4689F832" w14:textId="6FE50A9E" w:rsidR="001E7928" w:rsidRPr="001E7928" w:rsidRDefault="001E7928" w:rsidP="001E7928">
      <w:r>
        <w:t xml:space="preserve">The network prohibits unfairly steering or directing referrals to, or "creaming" </w:t>
      </w:r>
      <w:ins w:id="460" w:author="Melissa Dury" w:date="2024-11-07T13:25:00Z">
        <w:r w:rsidR="001B1594">
          <w:t>persons served</w:t>
        </w:r>
      </w:ins>
      <w:del w:id="461" w:author="Melissa Dury" w:date="2024-11-07T13:25:00Z">
        <w:r>
          <w:delText>clients</w:delText>
        </w:r>
      </w:del>
      <w:r>
        <w:t xml:space="preserve"> for, specific network service provider organizations, such as network owners, or individual practitioners within the network.</w:t>
      </w:r>
    </w:p>
    <w:p w14:paraId="36035DDF" w14:textId="77777777" w:rsidR="001E7928" w:rsidRPr="001E7928" w:rsidRDefault="001E7928" w:rsidP="001E7928">
      <w:pPr>
        <w:rPr>
          <w:i/>
          <w:iCs/>
        </w:rPr>
      </w:pPr>
      <w:r w:rsidRPr="002564C4">
        <w:rPr>
          <w:b/>
          <w:bCs/>
        </w:rPr>
        <w:t>NA</w:t>
      </w:r>
      <w:r w:rsidRPr="001E7928">
        <w:rPr>
          <w:b/>
          <w:bCs/>
          <w:i/>
          <w:iCs/>
        </w:rPr>
        <w:t> </w:t>
      </w:r>
      <w:r w:rsidRPr="001E7928">
        <w:rPr>
          <w:i/>
          <w:iCs/>
        </w:rPr>
        <w:t>The organization is not a network management entity and is not assigned the Network Administration (NET) standards. </w:t>
      </w:r>
    </w:p>
    <w:p w14:paraId="1D837614" w14:textId="77777777" w:rsidR="001E7928" w:rsidRDefault="001E7928" w:rsidP="009538F0"/>
    <w:p w14:paraId="52FB6743" w14:textId="5443B0AC" w:rsidR="009B36EE" w:rsidRPr="009B36EE" w:rsidRDefault="009B36EE" w:rsidP="009B36EE">
      <w:pPr>
        <w:pStyle w:val="Heading2"/>
      </w:pPr>
      <w:r w:rsidRPr="009B36EE">
        <w:t>AFM 5.0</w:t>
      </w:r>
      <w:del w:id="462" w:author="Jordan Reinwald" w:date="2024-11-01T08:43:00Z">
        <w:r w:rsidRPr="009B36EE" w:rsidDel="00945528">
          <w:delText>6</w:delText>
        </w:r>
      </w:del>
      <w:ins w:id="463" w:author="Jordan Reinwald" w:date="2024-11-01T08:43:00Z">
        <w:r w:rsidR="00945528">
          <w:t>7</w:t>
        </w:r>
      </w:ins>
    </w:p>
    <w:p w14:paraId="11B5668F" w14:textId="2E646CEF" w:rsidR="009B36EE" w:rsidRPr="009B36EE" w:rsidRDefault="009B36EE" w:rsidP="009B36EE">
      <w:r w:rsidRPr="009B36EE">
        <w:t xml:space="preserve">When the network management entity, organizations with an ownership interest in the network, or members of the network management entity's board of directors provide direct services to network </w:t>
      </w:r>
      <w:ins w:id="464" w:author="Melissa Dury" w:date="2024-11-07T13:26:00Z">
        <w:r w:rsidR="000E3344">
          <w:t>ser</w:t>
        </w:r>
      </w:ins>
      <w:ins w:id="465" w:author="Melissa Dury" w:date="2024-11-07T13:27:00Z">
        <w:r w:rsidR="000E3344">
          <w:t>vice recipients</w:t>
        </w:r>
      </w:ins>
      <w:del w:id="466" w:author="Melissa Dury" w:date="2024-11-07T13:27:00Z">
        <w:r w:rsidRPr="009B36EE">
          <w:delText>clients</w:delText>
        </w:r>
      </w:del>
      <w:r w:rsidRPr="009B36EE">
        <w:t>, the network management entity discloses all ownership, partnership, or governance arrangements in all written material describing the network.</w:t>
      </w:r>
    </w:p>
    <w:p w14:paraId="772C4108" w14:textId="77777777" w:rsidR="009B36EE" w:rsidRPr="009B36EE" w:rsidRDefault="009B36EE" w:rsidP="009B36EE">
      <w:r w:rsidRPr="009B36EE">
        <w:rPr>
          <w:b/>
          <w:bCs/>
        </w:rPr>
        <w:t>Network Interpretation:</w:t>
      </w:r>
      <w:r w:rsidRPr="009B36EE">
        <w:t> </w:t>
      </w:r>
      <w:r w:rsidRPr="009B36EE">
        <w:rPr>
          <w:i/>
          <w:iCs/>
        </w:rPr>
        <w:t>In partner networks, which typically consist of a group of organizations that have joined together to form a new, separately incorporated network entity, the partner organizations often have a direct financial stake in the network, as well as a direct role in the network's governance, decision-making, and outcomes.</w:t>
      </w:r>
      <w:r w:rsidRPr="009B36EE">
        <w:rPr>
          <w:i/>
          <w:iCs/>
        </w:rPr>
        <w:t> </w:t>
      </w:r>
      <w:r w:rsidRPr="009B36EE">
        <w:rPr>
          <w:i/>
          <w:iCs/>
        </w:rPr>
        <w:t xml:space="preserve">In such cases partner organizations can be considered the network's "owners." A network can use a simple statement such as "The XYZ Network is a partnership of provider organizations in Clark County" on letterhead or other written material, </w:t>
      </w:r>
      <w:proofErr w:type="gramStart"/>
      <w:r w:rsidRPr="009B36EE">
        <w:rPr>
          <w:i/>
          <w:iCs/>
        </w:rPr>
        <w:t>as long as</w:t>
      </w:r>
      <w:proofErr w:type="gramEnd"/>
      <w:r w:rsidRPr="009B36EE">
        <w:rPr>
          <w:i/>
          <w:iCs/>
        </w:rPr>
        <w:t xml:space="preserve"> the network makes more detailed written information, such as a list of all "owners" available upon request.</w:t>
      </w:r>
    </w:p>
    <w:p w14:paraId="61879C6A" w14:textId="0ED2847D" w:rsidR="00A02F4C" w:rsidRDefault="009B36EE" w:rsidP="009538F0">
      <w:pPr>
        <w:rPr>
          <w:i/>
          <w:iCs/>
        </w:rPr>
      </w:pPr>
      <w:r w:rsidRPr="00522C8F">
        <w:rPr>
          <w:b/>
          <w:bCs/>
        </w:rPr>
        <w:t>NA</w:t>
      </w:r>
      <w:r w:rsidR="00522C8F">
        <w:rPr>
          <w:b/>
          <w:bCs/>
          <w:i/>
          <w:iCs/>
        </w:rPr>
        <w:t xml:space="preserve"> </w:t>
      </w:r>
      <w:r w:rsidRPr="009B36EE">
        <w:rPr>
          <w:i/>
          <w:iCs/>
        </w:rPr>
        <w:t>The organization is not a network management entity and is not assigned the Network Administration (NET) standards. </w:t>
      </w:r>
    </w:p>
    <w:p w14:paraId="6E67A0DE" w14:textId="77777777" w:rsidR="00C233CB" w:rsidRPr="00C233CB" w:rsidRDefault="00C233CB" w:rsidP="009538F0">
      <w:pPr>
        <w:rPr>
          <w:i/>
          <w:iCs/>
        </w:rPr>
      </w:pPr>
    </w:p>
    <w:p w14:paraId="52B052B5" w14:textId="4D2D1CCF" w:rsidR="00C45FCD" w:rsidRPr="00C45FCD" w:rsidRDefault="00C45FCD" w:rsidP="00C45FCD">
      <w:pPr>
        <w:pStyle w:val="Heading1"/>
      </w:pPr>
      <w:r w:rsidRPr="00C45FCD">
        <w:t>AFM</w:t>
      </w:r>
      <w:r>
        <w:t xml:space="preserve"> </w:t>
      </w:r>
      <w:r w:rsidRPr="00C45FCD">
        <w:t>6: Protection of Reporters of Suspected Misconduct</w:t>
      </w:r>
    </w:p>
    <w:p w14:paraId="6AC9CA0B" w14:textId="402A64C0" w:rsidR="00C45FCD" w:rsidRDefault="00C45FCD" w:rsidP="009538F0">
      <w:r w:rsidRPr="00C45FCD">
        <w:t xml:space="preserve">The organization prohibits employment-related retaliation against employees, and others affiliated with the organization, who come forward with information about suspected misconduct </w:t>
      </w:r>
      <w:r w:rsidRPr="00C45FCD">
        <w:lastRenderedPageBreak/>
        <w:t>or questionable practices, and provides an appropriate, confidential channel for reporting such information.</w:t>
      </w:r>
    </w:p>
    <w:p w14:paraId="4FA8C4D5" w14:textId="77777777" w:rsidR="009B75FD" w:rsidRDefault="009B75FD" w:rsidP="009538F0"/>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105"/>
        <w:gridCol w:w="3105"/>
      </w:tblGrid>
      <w:tr w:rsidR="009B75FD" w:rsidRPr="009B75FD" w14:paraId="059DBB22" w14:textId="77777777" w:rsidTr="00B1372B">
        <w:trPr>
          <w:trHeight w:val="300"/>
        </w:trPr>
        <w:tc>
          <w:tcPr>
            <w:tcW w:w="3105" w:type="dxa"/>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21BC692B" w14:textId="71678A77" w:rsidR="009B75FD" w:rsidRPr="00B1372B" w:rsidRDefault="009B75FD" w:rsidP="00B1372B">
            <w:pPr>
              <w:jc w:val="center"/>
              <w:rPr>
                <w:b/>
                <w:color w:val="FFFFFF" w:themeColor="background1"/>
              </w:rPr>
            </w:pPr>
            <w:bookmarkStart w:id="467" w:name="_Hlk162353405"/>
            <w:r w:rsidRPr="00B1372B">
              <w:rPr>
                <w:b/>
                <w:color w:val="FFFFFF" w:themeColor="background1"/>
              </w:rPr>
              <w:t>Self-Study Evidence</w:t>
            </w:r>
          </w:p>
        </w:tc>
        <w:tc>
          <w:tcPr>
            <w:tcW w:w="3105" w:type="dxa"/>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541B4D18" w14:textId="2C37F3C3" w:rsidR="009B75FD" w:rsidRPr="00B1372B" w:rsidRDefault="009B75FD" w:rsidP="00B1372B">
            <w:pPr>
              <w:jc w:val="center"/>
              <w:rPr>
                <w:b/>
                <w:color w:val="FFFFFF" w:themeColor="background1"/>
              </w:rPr>
            </w:pPr>
            <w:r w:rsidRPr="00B1372B">
              <w:rPr>
                <w:b/>
                <w:color w:val="FFFFFF" w:themeColor="background1"/>
              </w:rPr>
              <w:t>On-Site Evidence</w:t>
            </w:r>
          </w:p>
        </w:tc>
        <w:tc>
          <w:tcPr>
            <w:tcW w:w="3105" w:type="dxa"/>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36696D95" w14:textId="798F557B" w:rsidR="009B75FD" w:rsidRPr="00B1372B" w:rsidRDefault="009B75FD" w:rsidP="00B1372B">
            <w:pPr>
              <w:jc w:val="center"/>
              <w:rPr>
                <w:b/>
                <w:color w:val="FFFFFF" w:themeColor="background1"/>
              </w:rPr>
            </w:pPr>
            <w:r w:rsidRPr="00B1372B">
              <w:rPr>
                <w:b/>
                <w:color w:val="FFFFFF" w:themeColor="background1"/>
              </w:rPr>
              <w:t>On-Site Activities</w:t>
            </w:r>
          </w:p>
        </w:tc>
      </w:tr>
      <w:tr w:rsidR="009B75FD" w:rsidRPr="009B75FD" w14:paraId="1962A881" w14:textId="77777777">
        <w:trPr>
          <w:trHeight w:val="300"/>
        </w:trPr>
        <w:tc>
          <w:tcPr>
            <w:tcW w:w="3105" w:type="dxa"/>
            <w:tcBorders>
              <w:top w:val="single" w:sz="12" w:space="0" w:color="999999"/>
              <w:left w:val="single" w:sz="12" w:space="0" w:color="999999"/>
              <w:bottom w:val="single" w:sz="12" w:space="0" w:color="999999"/>
              <w:right w:val="single" w:sz="12" w:space="0" w:color="999999"/>
            </w:tcBorders>
            <w:shd w:val="clear" w:color="auto" w:fill="FFFFFF"/>
            <w:hideMark/>
          </w:tcPr>
          <w:p w14:paraId="28FD1E58" w14:textId="77777777" w:rsidR="004301B9" w:rsidRPr="004301B9" w:rsidRDefault="004301B9" w:rsidP="00585070">
            <w:pPr>
              <w:numPr>
                <w:ilvl w:val="0"/>
                <w:numId w:val="30"/>
              </w:numPr>
            </w:pPr>
            <w:r w:rsidRPr="004301B9">
              <w:t xml:space="preserve">Policy protecting reporters of suspected </w:t>
            </w:r>
            <w:proofErr w:type="gramStart"/>
            <w:r w:rsidRPr="004301B9">
              <w:t>misconduct</w:t>
            </w:r>
            <w:proofErr w:type="gramEnd"/>
          </w:p>
          <w:p w14:paraId="7403BD1F" w14:textId="4A0BE64C" w:rsidR="009B75FD" w:rsidRPr="009B75FD" w:rsidRDefault="004301B9" w:rsidP="00585070">
            <w:pPr>
              <w:numPr>
                <w:ilvl w:val="0"/>
                <w:numId w:val="30"/>
              </w:numPr>
            </w:pPr>
            <w:r w:rsidRPr="004301B9">
              <w:t>Procedures for reporting suspected misconduct</w:t>
            </w:r>
          </w:p>
        </w:tc>
        <w:tc>
          <w:tcPr>
            <w:tcW w:w="3105" w:type="dxa"/>
            <w:tcBorders>
              <w:top w:val="single" w:sz="12" w:space="0" w:color="999999"/>
              <w:left w:val="single" w:sz="12" w:space="0" w:color="999999"/>
              <w:bottom w:val="single" w:sz="12" w:space="0" w:color="999999"/>
              <w:right w:val="single" w:sz="12" w:space="0" w:color="999999"/>
            </w:tcBorders>
            <w:shd w:val="clear" w:color="auto" w:fill="FFFFFF"/>
            <w:hideMark/>
          </w:tcPr>
          <w:p w14:paraId="6733EE61" w14:textId="26BDDEEB" w:rsidR="009B75FD" w:rsidRPr="009B75FD" w:rsidRDefault="0057227F" w:rsidP="00585070">
            <w:pPr>
              <w:pStyle w:val="ListParagraph"/>
              <w:numPr>
                <w:ilvl w:val="0"/>
                <w:numId w:val="30"/>
              </w:numPr>
            </w:pPr>
            <w:r w:rsidRPr="0057227F">
              <w:t>Documentation of any grievances/incidents related to retaliation</w:t>
            </w:r>
          </w:p>
        </w:tc>
        <w:tc>
          <w:tcPr>
            <w:tcW w:w="3105" w:type="dxa"/>
            <w:tcBorders>
              <w:top w:val="single" w:sz="12" w:space="0" w:color="999999"/>
              <w:left w:val="single" w:sz="12" w:space="0" w:color="999999"/>
              <w:bottom w:val="single" w:sz="12" w:space="0" w:color="999999"/>
              <w:right w:val="single" w:sz="12" w:space="0" w:color="999999"/>
            </w:tcBorders>
            <w:shd w:val="clear" w:color="auto" w:fill="FFFFFF"/>
            <w:hideMark/>
          </w:tcPr>
          <w:p w14:paraId="18C309F7" w14:textId="77777777" w:rsidR="009F58BF" w:rsidRDefault="009F58BF" w:rsidP="00585070">
            <w:pPr>
              <w:pStyle w:val="ListParagraph"/>
              <w:numPr>
                <w:ilvl w:val="0"/>
                <w:numId w:val="30"/>
              </w:numPr>
            </w:pPr>
            <w:r>
              <w:t>Interviews may include:</w:t>
            </w:r>
          </w:p>
          <w:p w14:paraId="304EC549" w14:textId="77777777" w:rsidR="009F58BF" w:rsidRDefault="009F58BF" w:rsidP="00585070">
            <w:pPr>
              <w:pStyle w:val="ListParagraph"/>
              <w:numPr>
                <w:ilvl w:val="1"/>
                <w:numId w:val="15"/>
              </w:numPr>
            </w:pPr>
            <w:r>
              <w:t>CEO</w:t>
            </w:r>
          </w:p>
          <w:p w14:paraId="2131C0B1" w14:textId="77777777" w:rsidR="009F58BF" w:rsidRDefault="009F58BF" w:rsidP="00585070">
            <w:pPr>
              <w:pStyle w:val="ListParagraph"/>
              <w:numPr>
                <w:ilvl w:val="1"/>
                <w:numId w:val="15"/>
              </w:numPr>
            </w:pPr>
            <w:r>
              <w:t>HR director</w:t>
            </w:r>
          </w:p>
          <w:p w14:paraId="69F5E518" w14:textId="181EC1C0" w:rsidR="009B75FD" w:rsidRPr="009B75FD" w:rsidRDefault="009F58BF" w:rsidP="00585070">
            <w:pPr>
              <w:pStyle w:val="ListParagraph"/>
              <w:numPr>
                <w:ilvl w:val="1"/>
                <w:numId w:val="15"/>
              </w:numPr>
            </w:pPr>
            <w:r>
              <w:t>Relevant personnel</w:t>
            </w:r>
          </w:p>
        </w:tc>
      </w:tr>
      <w:bookmarkEnd w:id="467"/>
    </w:tbl>
    <w:p w14:paraId="7A709F5D" w14:textId="1839418B" w:rsidR="0034153B" w:rsidRDefault="0034153B" w:rsidP="0034153B">
      <w:pPr>
        <w:rPr>
          <w:ins w:id="468" w:author="Jordan Reinwald" w:date="2024-07-01T10:49:00Z"/>
        </w:rPr>
      </w:pPr>
    </w:p>
    <w:p w14:paraId="6EBED76F" w14:textId="7D2C2D6B" w:rsidR="00513F1D" w:rsidRPr="00513F1D" w:rsidRDefault="00513F1D" w:rsidP="00513F1D">
      <w:pPr>
        <w:pStyle w:val="Heading1"/>
      </w:pPr>
      <w:r w:rsidRPr="00513F1D">
        <w:t>AFM</w:t>
      </w:r>
      <w:r>
        <w:t xml:space="preserve"> </w:t>
      </w:r>
      <w:r w:rsidRPr="00513F1D">
        <w:t>7: Internal Control Environment</w:t>
      </w:r>
    </w:p>
    <w:p w14:paraId="20BFEDCD" w14:textId="77777777" w:rsidR="00615B60" w:rsidRPr="00615B60" w:rsidRDefault="00615B60" w:rsidP="00615B60">
      <w:r w:rsidRPr="00615B60">
        <w:t>The organization establishes an internal control environment that promotes ethical financial management and includes mechanisms for:</w:t>
      </w:r>
    </w:p>
    <w:p w14:paraId="7E129FEB" w14:textId="77777777" w:rsidR="00615B60" w:rsidRPr="00615B60" w:rsidRDefault="00615B60" w:rsidP="00585070">
      <w:pPr>
        <w:numPr>
          <w:ilvl w:val="0"/>
          <w:numId w:val="23"/>
        </w:numPr>
      </w:pPr>
      <w:r w:rsidRPr="00615B60">
        <w:t xml:space="preserve">conducting ongoing monitoring of the effectiveness of internal control policies and </w:t>
      </w:r>
      <w:proofErr w:type="gramStart"/>
      <w:r w:rsidRPr="00615B60">
        <w:t>procedures;</w:t>
      </w:r>
      <w:proofErr w:type="gramEnd"/>
    </w:p>
    <w:p w14:paraId="2B8E0165" w14:textId="77777777" w:rsidR="00615B60" w:rsidRPr="00615B60" w:rsidRDefault="00615B60" w:rsidP="00585070">
      <w:pPr>
        <w:numPr>
          <w:ilvl w:val="0"/>
          <w:numId w:val="23"/>
        </w:numPr>
      </w:pPr>
      <w:r w:rsidRPr="00615B60">
        <w:t xml:space="preserve">management review by more than one </w:t>
      </w:r>
      <w:proofErr w:type="gramStart"/>
      <w:r w:rsidRPr="00615B60">
        <w:t>individual;</w:t>
      </w:r>
      <w:proofErr w:type="gramEnd"/>
    </w:p>
    <w:p w14:paraId="01D83F76" w14:textId="77777777" w:rsidR="00615B60" w:rsidRPr="00615B60" w:rsidRDefault="00615B60" w:rsidP="00585070">
      <w:pPr>
        <w:numPr>
          <w:ilvl w:val="0"/>
          <w:numId w:val="23"/>
        </w:numPr>
      </w:pPr>
      <w:r w:rsidRPr="00615B60">
        <w:t xml:space="preserve">assuring that management directives are carried </w:t>
      </w:r>
      <w:proofErr w:type="gramStart"/>
      <w:r w:rsidRPr="00615B60">
        <w:t>out;</w:t>
      </w:r>
      <w:proofErr w:type="gramEnd"/>
    </w:p>
    <w:p w14:paraId="60073515" w14:textId="77777777" w:rsidR="00615B60" w:rsidRPr="00615B60" w:rsidRDefault="00615B60" w:rsidP="00585070">
      <w:pPr>
        <w:numPr>
          <w:ilvl w:val="0"/>
          <w:numId w:val="23"/>
        </w:numPr>
      </w:pPr>
      <w:r w:rsidRPr="00615B60">
        <w:t xml:space="preserve">prevention of error, mismanagement, or </w:t>
      </w:r>
      <w:proofErr w:type="gramStart"/>
      <w:r w:rsidRPr="00615B60">
        <w:t>fraud;</w:t>
      </w:r>
      <w:proofErr w:type="gramEnd"/>
    </w:p>
    <w:p w14:paraId="0F8C4EB6" w14:textId="77777777" w:rsidR="00615B60" w:rsidRPr="00615B60" w:rsidRDefault="00615B60" w:rsidP="00585070">
      <w:pPr>
        <w:numPr>
          <w:ilvl w:val="0"/>
          <w:numId w:val="23"/>
        </w:numPr>
      </w:pPr>
      <w:r w:rsidRPr="00615B60">
        <w:t>safeguarding and verification of assets;</w:t>
      </w:r>
      <w:r w:rsidRPr="00615B60">
        <w:t> </w:t>
      </w:r>
      <w:r w:rsidRPr="00615B60">
        <w:t>and</w:t>
      </w:r>
    </w:p>
    <w:p w14:paraId="14B44BB3" w14:textId="77777777" w:rsidR="00615B60" w:rsidRDefault="00615B60" w:rsidP="00585070">
      <w:pPr>
        <w:numPr>
          <w:ilvl w:val="0"/>
          <w:numId w:val="23"/>
        </w:numPr>
      </w:pPr>
      <w:r w:rsidRPr="00615B60">
        <w:t>segregation of duties to the extent possible.</w:t>
      </w:r>
    </w:p>
    <w:p w14:paraId="28C99250" w14:textId="77777777" w:rsidR="00615B60" w:rsidRDefault="00615B60" w:rsidP="00615B60"/>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105"/>
        <w:gridCol w:w="3105"/>
      </w:tblGrid>
      <w:tr w:rsidR="00615B60" w:rsidRPr="00615B60" w14:paraId="2F1CF7FC" w14:textId="77777777" w:rsidTr="00B1372B">
        <w:trPr>
          <w:trHeight w:val="300"/>
        </w:trPr>
        <w:tc>
          <w:tcPr>
            <w:tcW w:w="3105" w:type="dxa"/>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796C6D35" w14:textId="6058500A" w:rsidR="00615B60" w:rsidRPr="00B1372B" w:rsidRDefault="00615B60" w:rsidP="00B1372B">
            <w:pPr>
              <w:jc w:val="center"/>
              <w:rPr>
                <w:b/>
                <w:color w:val="FFFFFF" w:themeColor="background1"/>
              </w:rPr>
            </w:pPr>
            <w:r w:rsidRPr="00B1372B">
              <w:rPr>
                <w:b/>
                <w:color w:val="FFFFFF" w:themeColor="background1"/>
              </w:rPr>
              <w:t>Self-Study Evidence</w:t>
            </w:r>
          </w:p>
        </w:tc>
        <w:tc>
          <w:tcPr>
            <w:tcW w:w="3105" w:type="dxa"/>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4FA68775" w14:textId="37038978" w:rsidR="00615B60" w:rsidRPr="00B1372B" w:rsidRDefault="00615B60" w:rsidP="00B1372B">
            <w:pPr>
              <w:jc w:val="center"/>
              <w:rPr>
                <w:b/>
                <w:color w:val="FFFFFF" w:themeColor="background1"/>
              </w:rPr>
            </w:pPr>
            <w:r w:rsidRPr="00B1372B">
              <w:rPr>
                <w:b/>
                <w:color w:val="FFFFFF" w:themeColor="background1"/>
              </w:rPr>
              <w:t>On-Site Evidence</w:t>
            </w:r>
          </w:p>
        </w:tc>
        <w:tc>
          <w:tcPr>
            <w:tcW w:w="3105" w:type="dxa"/>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42A7816D" w14:textId="1DBD986A" w:rsidR="00615B60" w:rsidRPr="00B1372B" w:rsidRDefault="00615B60" w:rsidP="00B1372B">
            <w:pPr>
              <w:jc w:val="center"/>
              <w:rPr>
                <w:b/>
                <w:color w:val="FFFFFF" w:themeColor="background1"/>
              </w:rPr>
            </w:pPr>
            <w:r w:rsidRPr="00B1372B">
              <w:rPr>
                <w:b/>
                <w:color w:val="FFFFFF" w:themeColor="background1"/>
              </w:rPr>
              <w:t>On-Site Activities</w:t>
            </w:r>
          </w:p>
        </w:tc>
      </w:tr>
      <w:tr w:rsidR="00615B60" w:rsidRPr="00615B60" w14:paraId="7CEF4267" w14:textId="77777777">
        <w:trPr>
          <w:trHeight w:val="300"/>
        </w:trPr>
        <w:tc>
          <w:tcPr>
            <w:tcW w:w="3105" w:type="dxa"/>
            <w:tcBorders>
              <w:top w:val="single" w:sz="12" w:space="0" w:color="999999"/>
              <w:left w:val="single" w:sz="12" w:space="0" w:color="999999"/>
              <w:bottom w:val="single" w:sz="12" w:space="0" w:color="999999"/>
              <w:right w:val="single" w:sz="12" w:space="0" w:color="999999"/>
            </w:tcBorders>
            <w:shd w:val="clear" w:color="auto" w:fill="FFFFFF"/>
            <w:hideMark/>
          </w:tcPr>
          <w:p w14:paraId="5BDBCDFA" w14:textId="77777777" w:rsidR="000B5A2E" w:rsidRPr="000B5A2E" w:rsidRDefault="000B5A2E" w:rsidP="00B1372B">
            <w:pPr>
              <w:pStyle w:val="ListParagraph"/>
              <w:numPr>
                <w:ilvl w:val="0"/>
                <w:numId w:val="54"/>
              </w:numPr>
            </w:pPr>
            <w:r w:rsidRPr="000B5A2E">
              <w:t>Internal financial control manual that includes policies and procedures</w:t>
            </w:r>
            <w:r w:rsidRPr="000B5A2E">
              <w:tab/>
            </w:r>
          </w:p>
          <w:p w14:paraId="244B14AA" w14:textId="201835FC" w:rsidR="00615B60" w:rsidRPr="00615B60" w:rsidRDefault="00615B60" w:rsidP="000B5A2E">
            <w:pPr>
              <w:ind w:left="720"/>
            </w:pPr>
          </w:p>
        </w:tc>
        <w:tc>
          <w:tcPr>
            <w:tcW w:w="3105" w:type="dxa"/>
            <w:tcBorders>
              <w:top w:val="single" w:sz="12" w:space="0" w:color="999999"/>
              <w:left w:val="single" w:sz="12" w:space="0" w:color="999999"/>
              <w:bottom w:val="single" w:sz="12" w:space="0" w:color="999999"/>
              <w:right w:val="single" w:sz="12" w:space="0" w:color="999999"/>
            </w:tcBorders>
            <w:shd w:val="clear" w:color="auto" w:fill="FFFFFF"/>
            <w:hideMark/>
          </w:tcPr>
          <w:p w14:paraId="6F64726E" w14:textId="299994C1" w:rsidR="008E26DF" w:rsidRPr="008E26DF" w:rsidRDefault="008E26DF" w:rsidP="00F40B85">
            <w:pPr>
              <w:jc w:val="center"/>
              <w:rPr>
                <w:i/>
                <w:iCs/>
              </w:rPr>
            </w:pPr>
            <w:r w:rsidRPr="008E26DF">
              <w:rPr>
                <w:i/>
                <w:iCs/>
              </w:rPr>
              <w:t>No On-Site Evidence</w:t>
            </w:r>
          </w:p>
          <w:p w14:paraId="7B86DA65" w14:textId="532F87B3" w:rsidR="00615B60" w:rsidRPr="00615B60" w:rsidRDefault="00615B60" w:rsidP="008E26DF">
            <w:pPr>
              <w:ind w:left="360"/>
            </w:pPr>
          </w:p>
        </w:tc>
        <w:tc>
          <w:tcPr>
            <w:tcW w:w="3105" w:type="dxa"/>
            <w:tcBorders>
              <w:top w:val="single" w:sz="12" w:space="0" w:color="999999"/>
              <w:left w:val="single" w:sz="12" w:space="0" w:color="999999"/>
              <w:bottom w:val="single" w:sz="12" w:space="0" w:color="999999"/>
              <w:right w:val="single" w:sz="12" w:space="0" w:color="999999"/>
            </w:tcBorders>
            <w:shd w:val="clear" w:color="auto" w:fill="FFFFFF"/>
            <w:hideMark/>
          </w:tcPr>
          <w:p w14:paraId="7F755F61" w14:textId="77777777" w:rsidR="00615B60" w:rsidRPr="00615B60" w:rsidRDefault="00615B60" w:rsidP="00637616">
            <w:pPr>
              <w:pStyle w:val="ListParagraph"/>
              <w:numPr>
                <w:ilvl w:val="0"/>
                <w:numId w:val="19"/>
              </w:numPr>
            </w:pPr>
            <w:r w:rsidRPr="00615B60">
              <w:t>Interviews may include:</w:t>
            </w:r>
          </w:p>
          <w:p w14:paraId="0E464FC5" w14:textId="77777777" w:rsidR="004345A8" w:rsidRDefault="004345A8" w:rsidP="00EF0772">
            <w:pPr>
              <w:pStyle w:val="ListParagraph"/>
              <w:numPr>
                <w:ilvl w:val="1"/>
                <w:numId w:val="7"/>
              </w:numPr>
            </w:pPr>
            <w:r>
              <w:t>Owner</w:t>
            </w:r>
          </w:p>
          <w:p w14:paraId="6F308271" w14:textId="77777777" w:rsidR="00F10F25" w:rsidRDefault="00615B60" w:rsidP="00EF0772">
            <w:pPr>
              <w:pStyle w:val="ListParagraph"/>
              <w:numPr>
                <w:ilvl w:val="1"/>
                <w:numId w:val="7"/>
              </w:numPr>
            </w:pPr>
            <w:r w:rsidRPr="00615B60">
              <w:t>CEO</w:t>
            </w:r>
          </w:p>
          <w:p w14:paraId="5CFCB8B3" w14:textId="7F5EB41C" w:rsidR="00615B60" w:rsidRDefault="004345A8" w:rsidP="00EF0772">
            <w:pPr>
              <w:pStyle w:val="ListParagraph"/>
              <w:numPr>
                <w:ilvl w:val="1"/>
                <w:numId w:val="7"/>
              </w:numPr>
            </w:pPr>
            <w:r>
              <w:t>CFO</w:t>
            </w:r>
          </w:p>
          <w:p w14:paraId="6E8EF238" w14:textId="1B509D56" w:rsidR="00615B60" w:rsidRPr="00615B60" w:rsidRDefault="00615B60" w:rsidP="004345A8">
            <w:pPr>
              <w:ind w:left="1440"/>
            </w:pPr>
          </w:p>
        </w:tc>
      </w:tr>
    </w:tbl>
    <w:p w14:paraId="55733A23" w14:textId="48BB3013" w:rsidR="00D42924" w:rsidDel="0034153B" w:rsidRDefault="00D42924" w:rsidP="00615B60">
      <w:pPr>
        <w:rPr>
          <w:del w:id="469" w:author="Jordan Reinwald" w:date="2024-07-01T10:49:00Z"/>
        </w:rPr>
      </w:pPr>
    </w:p>
    <w:p w14:paraId="69B2E9FD" w14:textId="153067F0" w:rsidR="00D42924" w:rsidRPr="00D42924" w:rsidRDefault="00D42924" w:rsidP="00D42924">
      <w:pPr>
        <w:pStyle w:val="Heading1"/>
      </w:pPr>
      <w:r w:rsidRPr="00D42924">
        <w:t>AFM 8: Revenue and Investments</w:t>
      </w:r>
    </w:p>
    <w:p w14:paraId="097DCE00" w14:textId="5ED5FB0E" w:rsidR="00C72995" w:rsidRPr="00C72995" w:rsidRDefault="00C72995" w:rsidP="00C72995">
      <w:r w:rsidRPr="00C72995">
        <w:t xml:space="preserve">The organization works towards its future success through the active pursuit of revenue and proper management of </w:t>
      </w:r>
      <w:ins w:id="470" w:author="Jordan Reinwald" w:date="2024-09-25T10:00:00Z">
        <w:r w:rsidR="0059715C">
          <w:t xml:space="preserve">funds and </w:t>
        </w:r>
      </w:ins>
      <w:r w:rsidRPr="00C72995">
        <w:t>investments.</w:t>
      </w:r>
    </w:p>
    <w:p w14:paraId="1328A1C6" w14:textId="57704A11" w:rsidR="00D42924" w:rsidRPr="00615B60" w:rsidRDefault="007A00E6" w:rsidP="00615B60">
      <w:ins w:id="471" w:author="Jordan Reinwald" w:date="2024-08-12T13:43:00Z">
        <w:r>
          <w:t xml:space="preserve"> </w:t>
        </w:r>
      </w:ins>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105"/>
        <w:gridCol w:w="3105"/>
      </w:tblGrid>
      <w:tr w:rsidR="00027B5C" w:rsidRPr="00027B5C" w14:paraId="25000895" w14:textId="77777777" w:rsidTr="00B1372B">
        <w:trPr>
          <w:trHeight w:val="300"/>
        </w:trPr>
        <w:tc>
          <w:tcPr>
            <w:tcW w:w="3105" w:type="dxa"/>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22AF6851" w14:textId="6A9423E0" w:rsidR="00027B5C" w:rsidRPr="00B1372B" w:rsidRDefault="00027B5C" w:rsidP="00B1372B">
            <w:pPr>
              <w:jc w:val="center"/>
              <w:rPr>
                <w:b/>
                <w:color w:val="FFFFFF" w:themeColor="background1"/>
              </w:rPr>
            </w:pPr>
            <w:bookmarkStart w:id="472" w:name="_Hlk162353950"/>
            <w:r w:rsidRPr="00B1372B">
              <w:rPr>
                <w:b/>
                <w:color w:val="FFFFFF" w:themeColor="background1"/>
              </w:rPr>
              <w:lastRenderedPageBreak/>
              <w:t>Self-Study Evidence</w:t>
            </w:r>
          </w:p>
        </w:tc>
        <w:tc>
          <w:tcPr>
            <w:tcW w:w="3105" w:type="dxa"/>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3E41AD10" w14:textId="5031352C" w:rsidR="00027B5C" w:rsidRPr="00B1372B" w:rsidRDefault="00027B5C" w:rsidP="00B1372B">
            <w:pPr>
              <w:jc w:val="center"/>
              <w:rPr>
                <w:b/>
                <w:color w:val="FFFFFF" w:themeColor="background1"/>
              </w:rPr>
            </w:pPr>
            <w:r w:rsidRPr="00B1372B">
              <w:rPr>
                <w:b/>
                <w:color w:val="FFFFFF" w:themeColor="background1"/>
              </w:rPr>
              <w:t>On-Site Evidence</w:t>
            </w:r>
          </w:p>
        </w:tc>
        <w:tc>
          <w:tcPr>
            <w:tcW w:w="3105" w:type="dxa"/>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78991D25" w14:textId="0AD1A8F0" w:rsidR="00027B5C" w:rsidRPr="00B1372B" w:rsidRDefault="00027B5C" w:rsidP="00B1372B">
            <w:pPr>
              <w:jc w:val="center"/>
              <w:rPr>
                <w:b/>
                <w:color w:val="FFFFFF" w:themeColor="background1"/>
              </w:rPr>
            </w:pPr>
            <w:r w:rsidRPr="00B1372B">
              <w:rPr>
                <w:b/>
                <w:color w:val="FFFFFF" w:themeColor="background1"/>
              </w:rPr>
              <w:t>On-Site Activities</w:t>
            </w:r>
          </w:p>
        </w:tc>
      </w:tr>
      <w:tr w:rsidR="00027B5C" w:rsidRPr="00027B5C" w14:paraId="72A90079" w14:textId="77777777">
        <w:trPr>
          <w:trHeight w:val="300"/>
        </w:trPr>
        <w:tc>
          <w:tcPr>
            <w:tcW w:w="3105" w:type="dxa"/>
            <w:tcBorders>
              <w:top w:val="single" w:sz="12" w:space="0" w:color="999999"/>
              <w:left w:val="single" w:sz="12" w:space="0" w:color="999999"/>
              <w:bottom w:val="single" w:sz="12" w:space="0" w:color="999999"/>
              <w:right w:val="single" w:sz="12" w:space="0" w:color="999999"/>
            </w:tcBorders>
            <w:shd w:val="clear" w:color="auto" w:fill="FFFFFF"/>
            <w:hideMark/>
          </w:tcPr>
          <w:p w14:paraId="305D3647" w14:textId="1B0F7BE3" w:rsidR="00027B5C" w:rsidRDefault="00B05CE7" w:rsidP="00585070">
            <w:pPr>
              <w:numPr>
                <w:ilvl w:val="0"/>
                <w:numId w:val="31"/>
              </w:numPr>
              <w:rPr>
                <w:ins w:id="473" w:author="Jordan Reinwald" w:date="2024-11-04T12:56:00Z"/>
              </w:rPr>
            </w:pPr>
            <w:ins w:id="474" w:author="Jordan Reinwald" w:date="2024-09-24T13:09:00Z">
              <w:r>
                <w:t>Fund</w:t>
              </w:r>
            </w:ins>
            <w:ins w:id="475" w:author="Melissa Dury" w:date="2024-11-07T12:53:00Z">
              <w:r w:rsidR="000E5A0B">
                <w:t xml:space="preserve"> </w:t>
              </w:r>
            </w:ins>
            <w:del w:id="476" w:author="Jordan Reinwald" w:date="2024-09-24T13:09:00Z">
              <w:r w:rsidR="00027B5C" w:rsidRPr="00027B5C" w:rsidDel="00B05CE7">
                <w:delText xml:space="preserve">Investment </w:delText>
              </w:r>
            </w:del>
            <w:r w:rsidR="00027B5C" w:rsidRPr="00027B5C">
              <w:t xml:space="preserve">management </w:t>
            </w:r>
            <w:proofErr w:type="gramStart"/>
            <w:r w:rsidR="00027B5C" w:rsidRPr="00027B5C">
              <w:t>procedures</w:t>
            </w:r>
            <w:proofErr w:type="gramEnd"/>
          </w:p>
          <w:p w14:paraId="09055CA9" w14:textId="2EF51EBD" w:rsidR="00D3375D" w:rsidRPr="00027B5C" w:rsidRDefault="00D3375D" w:rsidP="00D3375D">
            <w:pPr>
              <w:numPr>
                <w:ilvl w:val="0"/>
                <w:numId w:val="31"/>
              </w:numPr>
            </w:pPr>
            <w:ins w:id="477" w:author="Jordan Reinwald" w:date="2024-11-04T12:56:00Z">
              <w:r w:rsidRPr="008A3752">
                <w:t>Investment policy</w:t>
              </w:r>
            </w:ins>
          </w:p>
          <w:p w14:paraId="02F81558" w14:textId="77777777" w:rsidR="00027B5C" w:rsidRPr="00027B5C" w:rsidRDefault="00027B5C" w:rsidP="00585070">
            <w:pPr>
              <w:numPr>
                <w:ilvl w:val="0"/>
                <w:numId w:val="31"/>
              </w:numPr>
            </w:pPr>
            <w:r w:rsidRPr="00027B5C">
              <w:t>Results of most recent investment review</w:t>
            </w:r>
          </w:p>
          <w:p w14:paraId="02577264" w14:textId="77777777" w:rsidR="00027B5C" w:rsidRDefault="00027B5C" w:rsidP="00585070">
            <w:pPr>
              <w:numPr>
                <w:ilvl w:val="0"/>
                <w:numId w:val="31"/>
              </w:numPr>
              <w:rPr>
                <w:ins w:id="478" w:author="Jordan Reinwald" w:date="2024-11-01T08:47:00Z"/>
              </w:rPr>
            </w:pPr>
            <w:r w:rsidRPr="00027B5C">
              <w:t>List of revenue sources with percentage of each to total budget</w:t>
            </w:r>
          </w:p>
          <w:p w14:paraId="3B668835" w14:textId="6C17BFAB" w:rsidR="00027DE6" w:rsidRDefault="00027DE6" w:rsidP="00585070">
            <w:pPr>
              <w:numPr>
                <w:ilvl w:val="0"/>
                <w:numId w:val="31"/>
              </w:numPr>
              <w:rPr>
                <w:ins w:id="479" w:author="Jordan Reinwald" w:date="2024-08-12T16:22:00Z"/>
              </w:rPr>
            </w:pPr>
            <w:ins w:id="480" w:author="Jordan Reinwald" w:date="2024-11-01T08:47:00Z">
              <w:r>
                <w:t>Fundraising procedures, if applicable</w:t>
              </w:r>
            </w:ins>
          </w:p>
          <w:p w14:paraId="0D560497" w14:textId="20C89516" w:rsidR="00027B5C" w:rsidRPr="00027B5C" w:rsidRDefault="00027B5C" w:rsidP="00027B5C">
            <w:pPr>
              <w:ind w:left="360"/>
            </w:pPr>
            <w:r w:rsidRPr="00027B5C">
              <w:tab/>
            </w:r>
          </w:p>
          <w:p w14:paraId="37FABAC5" w14:textId="77777777" w:rsidR="00027B5C" w:rsidRPr="00027B5C" w:rsidRDefault="00027B5C" w:rsidP="00027B5C"/>
        </w:tc>
        <w:tc>
          <w:tcPr>
            <w:tcW w:w="3105" w:type="dxa"/>
            <w:tcBorders>
              <w:top w:val="single" w:sz="12" w:space="0" w:color="999999"/>
              <w:left w:val="single" w:sz="12" w:space="0" w:color="999999"/>
              <w:bottom w:val="single" w:sz="12" w:space="0" w:color="999999"/>
              <w:right w:val="single" w:sz="12" w:space="0" w:color="999999"/>
            </w:tcBorders>
            <w:shd w:val="clear" w:color="auto" w:fill="FFFFFF"/>
            <w:hideMark/>
          </w:tcPr>
          <w:p w14:paraId="28DBEDF6" w14:textId="31C9E66C" w:rsidR="00027B5C" w:rsidRDefault="00027B5C" w:rsidP="00F40B85">
            <w:pPr>
              <w:jc w:val="center"/>
              <w:rPr>
                <w:ins w:id="481" w:author="Jordan Reinwald" w:date="2024-09-25T12:28:00Z"/>
                <w:i/>
                <w:iCs/>
              </w:rPr>
            </w:pPr>
            <w:r w:rsidRPr="00027B5C">
              <w:rPr>
                <w:i/>
                <w:iCs/>
              </w:rPr>
              <w:t>No On-Site Evidence</w:t>
            </w:r>
          </w:p>
          <w:p w14:paraId="1844BA68" w14:textId="77777777" w:rsidR="00027B5C" w:rsidRPr="00027B5C" w:rsidRDefault="00027B5C" w:rsidP="00316E9B"/>
        </w:tc>
        <w:tc>
          <w:tcPr>
            <w:tcW w:w="3105" w:type="dxa"/>
            <w:tcBorders>
              <w:top w:val="single" w:sz="12" w:space="0" w:color="999999"/>
              <w:left w:val="single" w:sz="12" w:space="0" w:color="999999"/>
              <w:bottom w:val="single" w:sz="12" w:space="0" w:color="999999"/>
              <w:right w:val="single" w:sz="12" w:space="0" w:color="999999"/>
            </w:tcBorders>
            <w:shd w:val="clear" w:color="auto" w:fill="FFFFFF"/>
            <w:hideMark/>
          </w:tcPr>
          <w:p w14:paraId="1AD98853" w14:textId="77777777" w:rsidR="00615B60" w:rsidRDefault="00027B5C" w:rsidP="00637616">
            <w:pPr>
              <w:pStyle w:val="ListParagraph"/>
              <w:numPr>
                <w:ilvl w:val="0"/>
                <w:numId w:val="19"/>
              </w:numPr>
            </w:pPr>
            <w:r w:rsidRPr="00027B5C">
              <w:t>Interviews may include:</w:t>
            </w:r>
          </w:p>
          <w:p w14:paraId="5FA68805" w14:textId="60221FAE" w:rsidR="002870E5" w:rsidRDefault="002870E5" w:rsidP="00637616">
            <w:pPr>
              <w:ind w:left="1440"/>
            </w:pPr>
            <w:r>
              <w:t>a.</w:t>
            </w:r>
            <w:r w:rsidR="00637616">
              <w:t xml:space="preserve"> </w:t>
            </w:r>
            <w:r>
              <w:t>Owner</w:t>
            </w:r>
          </w:p>
          <w:p w14:paraId="12BD07CD" w14:textId="7CAF3DA5" w:rsidR="002870E5" w:rsidRDefault="002870E5" w:rsidP="00637616">
            <w:pPr>
              <w:ind w:left="1440"/>
            </w:pPr>
            <w:r>
              <w:t>b.</w:t>
            </w:r>
            <w:r w:rsidR="00637616">
              <w:t xml:space="preserve"> </w:t>
            </w:r>
            <w:r>
              <w:t>CEO</w:t>
            </w:r>
          </w:p>
          <w:p w14:paraId="0ABF944D" w14:textId="116E5231" w:rsidR="002870E5" w:rsidRPr="00027B5C" w:rsidRDefault="002870E5" w:rsidP="00637616">
            <w:pPr>
              <w:ind w:left="1440"/>
            </w:pPr>
            <w:r>
              <w:t>c.</w:t>
            </w:r>
            <w:r w:rsidR="00637616">
              <w:t xml:space="preserve"> </w:t>
            </w:r>
            <w:r>
              <w:t>CFO</w:t>
            </w:r>
          </w:p>
        </w:tc>
      </w:tr>
      <w:bookmarkEnd w:id="472"/>
    </w:tbl>
    <w:p w14:paraId="465265B3" w14:textId="77777777" w:rsidR="00513F1D" w:rsidRDefault="00513F1D" w:rsidP="009538F0"/>
    <w:p w14:paraId="64FCBBF1" w14:textId="77777777" w:rsidR="0040033C" w:rsidRPr="0040033C" w:rsidRDefault="0040033C" w:rsidP="0040033C">
      <w:pPr>
        <w:pStyle w:val="Heading2"/>
      </w:pPr>
      <w:commentRangeStart w:id="482"/>
      <w:r w:rsidRPr="0040033C">
        <w:t>AFM</w:t>
      </w:r>
      <w:commentRangeEnd w:id="482"/>
      <w:r w:rsidR="00523AAD">
        <w:rPr>
          <w:rStyle w:val="CommentReference"/>
          <w:rFonts w:eastAsiaTheme="minorHAnsi" w:cs="Arial"/>
          <w:b w:val="0"/>
          <w:color w:val="auto"/>
        </w:rPr>
        <w:commentReference w:id="482"/>
      </w:r>
      <w:r w:rsidRPr="0040033C">
        <w:t xml:space="preserve"> 8.01</w:t>
      </w:r>
    </w:p>
    <w:p w14:paraId="5A1310F5" w14:textId="77777777" w:rsidR="00196E55" w:rsidRDefault="0040033C" w:rsidP="0040033C">
      <w:pPr>
        <w:rPr>
          <w:ins w:id="483" w:author="Jordan Reinwald" w:date="2024-09-23T15:08:00Z"/>
        </w:rPr>
      </w:pPr>
      <w:del w:id="484" w:author="Jordan Reinwald" w:date="2024-09-23T15:08:00Z">
        <w:r w:rsidRPr="0040033C" w:rsidDel="00196E55">
          <w:delText>The organization</w:delText>
        </w:r>
        <w:r w:rsidR="001A2B26" w:rsidDel="00196E55">
          <w:delText xml:space="preserve"> </w:delText>
        </w:r>
        <w:r w:rsidRPr="0040033C" w:rsidDel="00196E55">
          <w:delText>pursues stable, predictable sources of revenue through diversification and balance in funding streams consistent with the organization’s purpose and programs.</w:delText>
        </w:r>
      </w:del>
    </w:p>
    <w:p w14:paraId="1E9A49BD" w14:textId="52CD6437" w:rsidR="001A2B26" w:rsidRPr="0040033C" w:rsidRDefault="001A2B26" w:rsidP="0040033C">
      <w:ins w:id="485" w:author="Jordan Reinwald" w:date="2024-09-23T15:08:00Z">
        <w:r>
          <w:t xml:space="preserve">The organization </w:t>
        </w:r>
        <w:r w:rsidRPr="001A2B26">
          <w:t xml:space="preserve">closely monitors and analyzes </w:t>
        </w:r>
      </w:ins>
      <w:ins w:id="486" w:author="Jordan Reinwald" w:date="2024-09-23T15:09:00Z">
        <w:r w:rsidR="006F1760">
          <w:t>revenue</w:t>
        </w:r>
      </w:ins>
      <w:ins w:id="487" w:author="Jordan Reinwald" w:date="2024-09-23T15:08:00Z">
        <w:r w:rsidRPr="001A2B26">
          <w:t xml:space="preserve"> sources to ensure stable and predictable revenue consistent with the organization’s purpose and programs.</w:t>
        </w:r>
      </w:ins>
    </w:p>
    <w:p w14:paraId="269755CB" w14:textId="77777777" w:rsidR="0040033C" w:rsidRDefault="0040033C" w:rsidP="0040033C">
      <w:pPr>
        <w:rPr>
          <w:i/>
          <w:iCs/>
        </w:rPr>
      </w:pPr>
      <w:r w:rsidRPr="0040033C">
        <w:rPr>
          <w:b/>
          <w:bCs/>
        </w:rPr>
        <w:t>Interpretation:</w:t>
      </w:r>
      <w:r w:rsidRPr="0040033C">
        <w:t> </w:t>
      </w:r>
      <w:r w:rsidRPr="0040033C">
        <w:rPr>
          <w:i/>
          <w:iCs/>
        </w:rPr>
        <w:t>Organizations meet the intent of the standard if they can demonstrate that they are actively pursuing stable and predictable sources of revenue, even if they have not yet achieved that goal.</w:t>
      </w:r>
    </w:p>
    <w:p w14:paraId="716C5E2E" w14:textId="77777777" w:rsidR="001C50E8" w:rsidRPr="0040033C" w:rsidRDefault="001C50E8" w:rsidP="0040033C"/>
    <w:p w14:paraId="4D495D23" w14:textId="4B281749" w:rsidR="009E2859" w:rsidRPr="009E2859" w:rsidRDefault="009E2859" w:rsidP="009E2859">
      <w:pPr>
        <w:pStyle w:val="Heading2"/>
      </w:pPr>
      <w:commentRangeStart w:id="488"/>
      <w:r w:rsidRPr="009E2859">
        <w:t xml:space="preserve">AFM </w:t>
      </w:r>
      <w:commentRangeEnd w:id="488"/>
      <w:r w:rsidR="007C3550">
        <w:rPr>
          <w:rStyle w:val="CommentReference"/>
          <w:rFonts w:eastAsiaTheme="minorHAnsi" w:cs="Arial"/>
          <w:b w:val="0"/>
          <w:color w:val="auto"/>
        </w:rPr>
        <w:commentReference w:id="488"/>
      </w:r>
      <w:r w:rsidRPr="009E2859">
        <w:t>8.02</w:t>
      </w:r>
    </w:p>
    <w:p w14:paraId="1286EFDE" w14:textId="240F7C01" w:rsidR="009E2859" w:rsidRPr="009E2859" w:rsidRDefault="009E2859" w:rsidP="009E2859">
      <w:r w:rsidRPr="009E2859">
        <w:t xml:space="preserve">The organization has procedures to ensure proper management of funds </w:t>
      </w:r>
      <w:ins w:id="489" w:author="Jordan Reinwald" w:date="2024-09-23T15:02:00Z">
        <w:r w:rsidR="00E82A5C">
          <w:t>and assets</w:t>
        </w:r>
      </w:ins>
      <w:del w:id="490" w:author="Jordan Reinwald" w:date="2024-09-23T15:02:00Z">
        <w:r w:rsidRPr="009E2859" w:rsidDel="00E82A5C">
          <w:delText xml:space="preserve">and/or investments </w:delText>
        </w:r>
      </w:del>
      <w:ins w:id="491" w:author="Melissa Dury" w:date="2024-11-07T12:54:00Z">
        <w:r w:rsidR="00BC1B23">
          <w:t xml:space="preserve"> </w:t>
        </w:r>
      </w:ins>
      <w:r w:rsidRPr="009E2859">
        <w:t>that:</w:t>
      </w:r>
    </w:p>
    <w:p w14:paraId="5DACDD8E" w14:textId="77777777" w:rsidR="009E2859" w:rsidRPr="009E2859" w:rsidRDefault="009E2859" w:rsidP="00585070">
      <w:pPr>
        <w:numPr>
          <w:ilvl w:val="0"/>
          <w:numId w:val="24"/>
        </w:numPr>
      </w:pPr>
      <w:r w:rsidRPr="009E2859">
        <w:t xml:space="preserve">outline acceptable levels of </w:t>
      </w:r>
      <w:proofErr w:type="gramStart"/>
      <w:r w:rsidRPr="009E2859">
        <w:t>risk;</w:t>
      </w:r>
      <w:proofErr w:type="gramEnd"/>
    </w:p>
    <w:p w14:paraId="4BBC7C7B" w14:textId="397492AF" w:rsidR="009E2859" w:rsidRPr="009E2859" w:rsidRDefault="009E2859" w:rsidP="00585070">
      <w:pPr>
        <w:numPr>
          <w:ilvl w:val="0"/>
          <w:numId w:val="24"/>
        </w:numPr>
      </w:pPr>
      <w:r w:rsidRPr="009E2859">
        <w:t>include</w:t>
      </w:r>
      <w:ins w:id="492" w:author="Jordan Reinwald" w:date="2024-09-24T11:26:00Z">
        <w:r w:rsidR="003E005A">
          <w:t xml:space="preserve"> a policy for</w:t>
        </w:r>
      </w:ins>
      <w:r w:rsidRPr="009E2859">
        <w:t xml:space="preserve"> </w:t>
      </w:r>
      <w:del w:id="493" w:author="Jordan Reinwald" w:date="2024-09-24T11:26:00Z">
        <w:r w:rsidRPr="009E2859" w:rsidDel="003E005A">
          <w:delText>criteria for</w:delText>
        </w:r>
      </w:del>
      <w:del w:id="494" w:author="Jordan Reinwald" w:date="2024-09-23T15:41:00Z">
        <w:r w:rsidRPr="009E2859" w:rsidDel="00B628D7">
          <w:delText xml:space="preserve"> making short- and long-term investments,</w:delText>
        </w:r>
      </w:del>
      <w:r w:rsidRPr="009E2859">
        <w:t xml:space="preserve"> maintaining cash reserves</w:t>
      </w:r>
      <w:del w:id="495" w:author="Jordan Reinwald" w:date="2024-09-23T15:42:00Z">
        <w:r w:rsidRPr="009E2859" w:rsidDel="00B628D7">
          <w:delText>, e</w:delText>
        </w:r>
      </w:del>
      <w:del w:id="496" w:author="Jordan Reinwald" w:date="2024-09-23T15:41:00Z">
        <w:r w:rsidRPr="009E2859" w:rsidDel="00B628D7">
          <w:delText>tc.</w:delText>
        </w:r>
      </w:del>
      <w:r w:rsidRPr="009E2859">
        <w:t>;</w:t>
      </w:r>
      <w:ins w:id="497" w:author="Melissa Dury" w:date="2024-11-07T13:13:00Z">
        <w:r w:rsidR="000C0262">
          <w:t xml:space="preserve"> and</w:t>
        </w:r>
      </w:ins>
    </w:p>
    <w:p w14:paraId="19006A1B" w14:textId="0FE938EC" w:rsidR="009E2859" w:rsidRPr="009E2859" w:rsidRDefault="009E2859" w:rsidP="00585070">
      <w:pPr>
        <w:numPr>
          <w:ilvl w:val="0"/>
          <w:numId w:val="24"/>
        </w:numPr>
        <w:rPr>
          <w:del w:id="498" w:author="Melissa Dury" w:date="2024-11-07T13:13:00Z"/>
        </w:rPr>
      </w:pPr>
      <w:r w:rsidRPr="009E2859">
        <w:t>address the management, purchase, or sale of real estate, securities, and other assets</w:t>
      </w:r>
      <w:del w:id="499" w:author="Melissa Dury" w:date="2024-11-07T13:13:00Z">
        <w:r w:rsidRPr="009E2859">
          <w:delText>;</w:delText>
        </w:r>
        <w:r w:rsidRPr="009E2859">
          <w:delText> </w:delText>
        </w:r>
        <w:r w:rsidRPr="009E2859">
          <w:delText>and</w:delText>
        </w:r>
      </w:del>
    </w:p>
    <w:p w14:paraId="3FF3451B" w14:textId="350D5B4A" w:rsidR="009E2859" w:rsidRPr="009E2859" w:rsidRDefault="009E2859" w:rsidP="00585070">
      <w:pPr>
        <w:numPr>
          <w:ilvl w:val="0"/>
          <w:numId w:val="24"/>
        </w:numPr>
      </w:pPr>
      <w:del w:id="500" w:author="Melissa Dury" w:date="2024-11-07T13:13:00Z">
        <w:r w:rsidRPr="009E2859">
          <w:delText>ensure practices conform to applicable legal and regulatory requirements</w:delText>
        </w:r>
      </w:del>
      <w:r w:rsidRPr="009E2859">
        <w:t>.</w:t>
      </w:r>
    </w:p>
    <w:p w14:paraId="2CDBE21E" w14:textId="3C82A156" w:rsidR="009E2859" w:rsidRPr="009E2859" w:rsidDel="001157E1" w:rsidRDefault="009E2859" w:rsidP="009E2859">
      <w:pPr>
        <w:rPr>
          <w:del w:id="501" w:author="Jordan Reinwald" w:date="2024-09-23T15:04:00Z"/>
        </w:rPr>
      </w:pPr>
      <w:del w:id="502" w:author="Jordan Reinwald" w:date="2024-09-23T15:04:00Z">
        <w:r w:rsidRPr="009E2859" w:rsidDel="001157E1">
          <w:rPr>
            <w:b/>
            <w:bCs/>
          </w:rPr>
          <w:delText>Examples:</w:delText>
        </w:r>
        <w:r w:rsidRPr="009E2859" w:rsidDel="001157E1">
          <w:delText> </w:delText>
        </w:r>
        <w:r w:rsidRPr="007C2FA4" w:rsidDel="001157E1">
          <w:rPr>
            <w:i/>
            <w:iCs/>
          </w:rPr>
          <w:delText>Investments and/or funds can include short-term investments like savings accounts, longer-term investments like stock, bonds, and mutual funds, as well as properties and other assets owned by the organization.</w:delText>
        </w:r>
        <w:r w:rsidRPr="007C2FA4" w:rsidDel="001157E1">
          <w:rPr>
            <w:i/>
            <w:iCs/>
          </w:rPr>
          <w:delText> </w:delText>
        </w:r>
        <w:r w:rsidRPr="007C2FA4" w:rsidDel="001157E1">
          <w:rPr>
            <w:i/>
            <w:iCs/>
          </w:rPr>
          <w:delText xml:space="preserve">The investment policy would, for example, specify how much </w:delText>
        </w:r>
        <w:r w:rsidRPr="007C2FA4" w:rsidDel="001157E1">
          <w:rPr>
            <w:i/>
            <w:iCs/>
          </w:rPr>
          <w:lastRenderedPageBreak/>
          <w:delText>of the organizations funds will be placed into savings accounts, which provide immediate access to those funds, versus longer</w:delText>
        </w:r>
      </w:del>
      <w:del w:id="503" w:author="Jordan Reinwald" w:date="2024-07-02T11:15:00Z">
        <w:r w:rsidRPr="007C2FA4" w:rsidDel="00DC7608">
          <w:rPr>
            <w:i/>
            <w:iCs/>
          </w:rPr>
          <w:delText xml:space="preserve"> </w:delText>
        </w:r>
      </w:del>
      <w:del w:id="504" w:author="Jordan Reinwald" w:date="2024-09-23T15:04:00Z">
        <w:r w:rsidRPr="007C2FA4" w:rsidDel="001157E1">
          <w:rPr>
            <w:i/>
            <w:iCs/>
          </w:rPr>
          <w:delText>term investments.</w:delText>
        </w:r>
      </w:del>
    </w:p>
    <w:p w14:paraId="678761F8" w14:textId="49E18479" w:rsidR="009E2859" w:rsidRDefault="007C2FA4" w:rsidP="009538F0">
      <w:r w:rsidRPr="009E2859">
        <w:t>Related Standards:</w:t>
      </w:r>
      <w:r>
        <w:t xml:space="preserve"> </w:t>
      </w:r>
      <w:hyperlink r:id="rId19" w:history="1">
        <w:r w:rsidRPr="009E2859">
          <w:rPr>
            <w:rStyle w:val="Hyperlink"/>
          </w:rPr>
          <w:t>RPM 1</w:t>
        </w:r>
      </w:hyperlink>
    </w:p>
    <w:p w14:paraId="43EAF780" w14:textId="77777777" w:rsidR="00677795" w:rsidRDefault="00677795" w:rsidP="009538F0">
      <w:pPr>
        <w:rPr>
          <w:ins w:id="505" w:author="Jordan Reinwald" w:date="2024-09-23T15:02:00Z"/>
        </w:rPr>
      </w:pPr>
    </w:p>
    <w:p w14:paraId="5232F205" w14:textId="00AE4F50" w:rsidR="00E82A5C" w:rsidRDefault="001157E1" w:rsidP="001157E1">
      <w:pPr>
        <w:pStyle w:val="Heading2"/>
        <w:rPr>
          <w:ins w:id="506" w:author="Jordan Reinwald" w:date="2024-09-23T15:02:00Z"/>
        </w:rPr>
      </w:pPr>
      <w:ins w:id="507" w:author="Jordan Reinwald" w:date="2024-09-23T15:04:00Z">
        <w:r>
          <w:t xml:space="preserve">AFM </w:t>
        </w:r>
      </w:ins>
      <w:ins w:id="508" w:author="Jordan Reinwald" w:date="2024-09-23T15:02:00Z">
        <w:r w:rsidR="00E82A5C">
          <w:t xml:space="preserve">8.03 </w:t>
        </w:r>
      </w:ins>
    </w:p>
    <w:p w14:paraId="4F4B4485" w14:textId="41F62B97" w:rsidR="00E82A5C" w:rsidRDefault="00E82A5C" w:rsidP="009538F0">
      <w:pPr>
        <w:rPr>
          <w:ins w:id="509" w:author="Jordan Reinwald" w:date="2024-09-23T15:15:00Z"/>
        </w:rPr>
      </w:pPr>
      <w:ins w:id="510" w:author="Jordan Reinwald" w:date="2024-09-23T15:02:00Z">
        <w:r>
          <w:t>The organization</w:t>
        </w:r>
      </w:ins>
      <w:ins w:id="511" w:author="Jordan Reinwald" w:date="2024-09-24T10:44:00Z">
        <w:r w:rsidR="000D26C9">
          <w:t xml:space="preserve"> independently</w:t>
        </w:r>
      </w:ins>
      <w:ins w:id="512" w:author="Jordan Reinwald" w:date="2024-10-07T09:38:00Z">
        <w:r w:rsidR="005C4641">
          <w:t>,</w:t>
        </w:r>
      </w:ins>
      <w:ins w:id="513" w:author="Jordan Reinwald" w:date="2024-09-24T10:44:00Z">
        <w:r w:rsidR="000D26C9">
          <w:t xml:space="preserve"> or in collaboration with an external</w:t>
        </w:r>
      </w:ins>
      <w:ins w:id="514" w:author="Jordan Reinwald" w:date="2024-09-24T10:45:00Z">
        <w:r w:rsidR="000D26C9">
          <w:t xml:space="preserve"> financial manager,</w:t>
        </w:r>
      </w:ins>
      <w:ins w:id="515" w:author="Jordan Reinwald" w:date="2024-09-23T15:02:00Z">
        <w:r>
          <w:t xml:space="preserve"> </w:t>
        </w:r>
      </w:ins>
      <w:ins w:id="516" w:author="Jordan Reinwald" w:date="2024-09-24T10:44:00Z">
        <w:r w:rsidR="00EA3B9C">
          <w:t>establishes and reviews</w:t>
        </w:r>
      </w:ins>
      <w:ins w:id="517" w:author="Jordan Reinwald" w:date="2024-09-23T15:02:00Z">
        <w:r>
          <w:t xml:space="preserve"> </w:t>
        </w:r>
      </w:ins>
      <w:ins w:id="518" w:author="Jordan Reinwald" w:date="2024-09-23T15:25:00Z">
        <w:r w:rsidR="003364CB">
          <w:t>a</w:t>
        </w:r>
      </w:ins>
      <w:ins w:id="519" w:author="Jordan Reinwald" w:date="2024-09-23T15:40:00Z">
        <w:r w:rsidR="00A349BC">
          <w:t>n</w:t>
        </w:r>
      </w:ins>
      <w:ins w:id="520" w:author="Jordan Reinwald" w:date="2024-09-23T15:25:00Z">
        <w:r w:rsidR="003364CB">
          <w:t xml:space="preserve"> </w:t>
        </w:r>
      </w:ins>
      <w:ins w:id="521" w:author="Jordan Reinwald" w:date="2024-09-23T15:02:00Z">
        <w:r w:rsidR="00DA7EA4">
          <w:t>invest</w:t>
        </w:r>
      </w:ins>
      <w:ins w:id="522" w:author="Jordan Reinwald" w:date="2024-09-23T15:03:00Z">
        <w:r w:rsidR="00DA7EA4">
          <w:t>ment</w:t>
        </w:r>
      </w:ins>
      <w:ins w:id="523" w:author="Jordan Reinwald" w:date="2024-09-23T15:26:00Z">
        <w:r w:rsidR="000F50D2">
          <w:t xml:space="preserve"> policy</w:t>
        </w:r>
      </w:ins>
      <w:ins w:id="524" w:author="Jordan Reinwald" w:date="2024-09-23T15:03:00Z">
        <w:r w:rsidR="00DA7EA4">
          <w:t xml:space="preserve"> </w:t>
        </w:r>
      </w:ins>
      <w:ins w:id="525" w:author="Jordan Reinwald" w:date="2024-09-23T15:40:00Z">
        <w:r w:rsidR="004C367F">
          <w:t xml:space="preserve">statement </w:t>
        </w:r>
      </w:ins>
      <w:ins w:id="526" w:author="Jordan Reinwald" w:date="2024-09-24T10:44:00Z">
        <w:r w:rsidR="00EA3B9C">
          <w:t>that</w:t>
        </w:r>
      </w:ins>
      <w:ins w:id="527" w:author="Jordan Reinwald" w:date="2024-09-23T15:03:00Z">
        <w:r w:rsidR="00DA7EA4">
          <w:t>:</w:t>
        </w:r>
      </w:ins>
    </w:p>
    <w:p w14:paraId="241E95E5" w14:textId="5422ECEA" w:rsidR="00334097" w:rsidRDefault="000332FF" w:rsidP="00231566">
      <w:pPr>
        <w:pStyle w:val="ListParagraph"/>
        <w:numPr>
          <w:ilvl w:val="0"/>
          <w:numId w:val="49"/>
        </w:numPr>
        <w:rPr>
          <w:ins w:id="528" w:author="Jordan Reinwald" w:date="2024-09-24T10:50:00Z"/>
        </w:rPr>
      </w:pPr>
      <w:ins w:id="529" w:author="Jordan Reinwald" w:date="2024-09-24T10:59:00Z">
        <w:r>
          <w:t xml:space="preserve">identifies </w:t>
        </w:r>
      </w:ins>
      <w:ins w:id="530" w:author="Jordan Reinwald" w:date="2024-09-24T10:07:00Z">
        <w:r w:rsidR="004C0467">
          <w:t>purpose</w:t>
        </w:r>
      </w:ins>
      <w:ins w:id="531" w:author="Jordan Reinwald" w:date="2024-09-24T11:05:00Z">
        <w:r w:rsidR="00F67150">
          <w:t xml:space="preserve"> and </w:t>
        </w:r>
      </w:ins>
      <w:ins w:id="532" w:author="Jordan Reinwald" w:date="2024-09-24T10:07:00Z">
        <w:r w:rsidR="004C0467">
          <w:t>scop</w:t>
        </w:r>
      </w:ins>
      <w:ins w:id="533" w:author="Jordan Reinwald" w:date="2024-09-24T11:05:00Z">
        <w:r w:rsidR="00F67150">
          <w:t>e</w:t>
        </w:r>
      </w:ins>
      <w:ins w:id="534" w:author="Jordan Reinwald" w:date="2024-09-24T10:07:00Z">
        <w:r w:rsidR="004C0467">
          <w:t>, including</w:t>
        </w:r>
      </w:ins>
      <w:ins w:id="535" w:author="Jordan Reinwald" w:date="2024-09-24T10:08:00Z">
        <w:r w:rsidR="00B856BD">
          <w:t xml:space="preserve"> what </w:t>
        </w:r>
        <w:r w:rsidR="006774AB">
          <w:t xml:space="preserve">assets the policy applies to and </w:t>
        </w:r>
      </w:ins>
      <w:ins w:id="536" w:author="Jordan Reinwald" w:date="2024-09-24T11:13:00Z">
        <w:r w:rsidR="00DB4744">
          <w:t>the</w:t>
        </w:r>
      </w:ins>
      <w:ins w:id="537" w:author="Jordan Reinwald" w:date="2024-09-24T10:09:00Z">
        <w:r w:rsidR="006774AB">
          <w:t xml:space="preserve"> roles and responsibil</w:t>
        </w:r>
        <w:r w:rsidR="006619E9">
          <w:t xml:space="preserve">ities of relevant staff members </w:t>
        </w:r>
      </w:ins>
      <w:ins w:id="538" w:author="Jordan Reinwald" w:date="2024-09-24T10:15:00Z">
        <w:r w:rsidR="0081100C">
          <w:t>and/</w:t>
        </w:r>
      </w:ins>
      <w:ins w:id="539" w:author="Jordan Reinwald" w:date="2024-09-24T10:09:00Z">
        <w:r w:rsidR="006619E9">
          <w:t xml:space="preserve">or external </w:t>
        </w:r>
      </w:ins>
      <w:ins w:id="540" w:author="Jordan Reinwald" w:date="2024-09-24T10:15:00Z">
        <w:r w:rsidR="00D62A9D">
          <w:t>financial</w:t>
        </w:r>
      </w:ins>
      <w:ins w:id="541" w:author="Jordan Reinwald" w:date="2024-09-24T10:09:00Z">
        <w:r w:rsidR="008B0033">
          <w:t xml:space="preserve"> </w:t>
        </w:r>
        <w:proofErr w:type="gramStart"/>
        <w:r w:rsidR="008B0033">
          <w:t>mana</w:t>
        </w:r>
      </w:ins>
      <w:ins w:id="542" w:author="Jordan Reinwald" w:date="2024-09-24T10:10:00Z">
        <w:r w:rsidR="008B0033">
          <w:t>ger</w:t>
        </w:r>
      </w:ins>
      <w:ins w:id="543" w:author="Jordan Reinwald" w:date="2024-09-24T10:15:00Z">
        <w:r w:rsidR="00D62A9D">
          <w:t>s</w:t>
        </w:r>
      </w:ins>
      <w:ins w:id="544" w:author="Jordan Reinwald" w:date="2024-09-24T10:10:00Z">
        <w:r w:rsidR="008B0033">
          <w:t>;</w:t>
        </w:r>
        <w:proofErr w:type="gramEnd"/>
        <w:r w:rsidR="008B0033">
          <w:t xml:space="preserve"> </w:t>
        </w:r>
      </w:ins>
    </w:p>
    <w:p w14:paraId="07930FF7" w14:textId="5EB9A5D0" w:rsidR="003F3FE6" w:rsidRDefault="000332FF" w:rsidP="00231566">
      <w:pPr>
        <w:pStyle w:val="ListParagraph"/>
        <w:numPr>
          <w:ilvl w:val="0"/>
          <w:numId w:val="49"/>
        </w:numPr>
        <w:rPr>
          <w:ins w:id="545" w:author="Jordan Reinwald" w:date="2024-09-24T10:24:00Z"/>
        </w:rPr>
      </w:pPr>
      <w:ins w:id="546" w:author="Jordan Reinwald" w:date="2024-09-24T10:59:00Z">
        <w:r>
          <w:t xml:space="preserve">defines </w:t>
        </w:r>
      </w:ins>
      <w:ins w:id="547" w:author="Jordan Reinwald" w:date="2024-09-24T10:53:00Z">
        <w:r w:rsidR="00495CEB">
          <w:t xml:space="preserve">a </w:t>
        </w:r>
      </w:ins>
      <w:ins w:id="548" w:author="Jordan Reinwald" w:date="2024-09-24T10:50:00Z">
        <w:r w:rsidR="00A33A58">
          <w:t>risk management structure</w:t>
        </w:r>
      </w:ins>
      <w:ins w:id="549" w:author="Jordan Reinwald" w:date="2024-09-24T10:51:00Z">
        <w:r w:rsidR="00A33A58">
          <w:t xml:space="preserve"> and the </w:t>
        </w:r>
      </w:ins>
      <w:ins w:id="550" w:author="Jordan Reinwald" w:date="2024-09-24T10:53:00Z">
        <w:r w:rsidR="00495CEB">
          <w:t>parties</w:t>
        </w:r>
      </w:ins>
      <w:ins w:id="551" w:author="Jordan Reinwald" w:date="2024-09-24T10:51:00Z">
        <w:r w:rsidR="00A33A58">
          <w:t xml:space="preserve"> responsible for monitoring and reporting</w:t>
        </w:r>
      </w:ins>
      <w:ins w:id="552" w:author="Jordan Reinwald" w:date="2024-09-24T11:12:00Z">
        <w:r w:rsidR="00EA1D51">
          <w:t xml:space="preserve"> on investment </w:t>
        </w:r>
        <w:proofErr w:type="gramStart"/>
        <w:r w:rsidR="00EA1D51">
          <w:t>performance</w:t>
        </w:r>
      </w:ins>
      <w:ins w:id="553" w:author="Jordan Reinwald" w:date="2024-09-24T10:54:00Z">
        <w:r w:rsidR="00495CEB">
          <w:t>;</w:t>
        </w:r>
      </w:ins>
      <w:proofErr w:type="gramEnd"/>
    </w:p>
    <w:p w14:paraId="0D7956D3" w14:textId="3E4B25CF" w:rsidR="003B6EF7" w:rsidRDefault="000332FF" w:rsidP="00231566">
      <w:pPr>
        <w:pStyle w:val="ListParagraph"/>
        <w:numPr>
          <w:ilvl w:val="0"/>
          <w:numId w:val="49"/>
        </w:numPr>
        <w:rPr>
          <w:ins w:id="554" w:author="Jordan Reinwald" w:date="2024-09-24T10:04:00Z"/>
        </w:rPr>
      </w:pPr>
      <w:ins w:id="555" w:author="Jordan Reinwald" w:date="2024-09-24T10:59:00Z">
        <w:r>
          <w:t xml:space="preserve">includes </w:t>
        </w:r>
      </w:ins>
      <w:ins w:id="556" w:author="Jordan Reinwald" w:date="2024-09-24T10:40:00Z">
        <w:r w:rsidR="00A975D7">
          <w:t xml:space="preserve">investing </w:t>
        </w:r>
      </w:ins>
      <w:ins w:id="557" w:author="Jordan Reinwald" w:date="2024-09-24T10:30:00Z">
        <w:r w:rsidR="00B84CE1">
          <w:t xml:space="preserve">objectives and </w:t>
        </w:r>
        <w:proofErr w:type="gramStart"/>
        <w:r w:rsidR="00B84CE1">
          <w:t>constraints</w:t>
        </w:r>
      </w:ins>
      <w:ins w:id="558" w:author="Jordan Reinwald" w:date="2024-09-24T10:26:00Z">
        <w:r w:rsidR="00540298">
          <w:t>;</w:t>
        </w:r>
      </w:ins>
      <w:proofErr w:type="gramEnd"/>
    </w:p>
    <w:p w14:paraId="51182CE4" w14:textId="2FFBF46E" w:rsidR="007A5181" w:rsidRDefault="00845575" w:rsidP="00231566">
      <w:pPr>
        <w:pStyle w:val="ListParagraph"/>
        <w:numPr>
          <w:ilvl w:val="0"/>
          <w:numId w:val="49"/>
        </w:numPr>
        <w:rPr>
          <w:ins w:id="559" w:author="Jordan Reinwald" w:date="2024-09-24T10:42:00Z"/>
        </w:rPr>
      </w:pPr>
      <w:ins w:id="560" w:author="Jordan Reinwald" w:date="2024-09-24T11:13:00Z">
        <w:r>
          <w:t xml:space="preserve">describes </w:t>
        </w:r>
      </w:ins>
      <w:ins w:id="561" w:author="Jordan Reinwald" w:date="2024-09-24T10:59:00Z">
        <w:r w:rsidR="007235F0">
          <w:t xml:space="preserve">an </w:t>
        </w:r>
      </w:ins>
      <w:ins w:id="562" w:author="Jordan Reinwald" w:date="2024-09-24T10:23:00Z">
        <w:r w:rsidR="00C50FF8">
          <w:t>asset allocation</w:t>
        </w:r>
      </w:ins>
      <w:ins w:id="563" w:author="Jordan Reinwald" w:date="2024-09-24T10:59:00Z">
        <w:r w:rsidR="007235F0">
          <w:t xml:space="preserve"> </w:t>
        </w:r>
        <w:proofErr w:type="gramStart"/>
        <w:r w:rsidR="007235F0">
          <w:t>plan</w:t>
        </w:r>
      </w:ins>
      <w:ins w:id="564" w:author="Jordan Reinwald" w:date="2024-09-24T10:42:00Z">
        <w:r w:rsidR="00832578">
          <w:t>;</w:t>
        </w:r>
        <w:proofErr w:type="gramEnd"/>
      </w:ins>
    </w:p>
    <w:p w14:paraId="4210DB10" w14:textId="0860A8DB" w:rsidR="001B13ED" w:rsidRDefault="00FC0D5A" w:rsidP="00231566">
      <w:pPr>
        <w:pStyle w:val="ListParagraph"/>
        <w:numPr>
          <w:ilvl w:val="0"/>
          <w:numId w:val="49"/>
        </w:numPr>
        <w:rPr>
          <w:ins w:id="565" w:author="Jordan Reinwald" w:date="2024-09-24T10:55:00Z"/>
        </w:rPr>
      </w:pPr>
      <w:ins w:id="566" w:author="Jordan Reinwald" w:date="2024-09-24T10:43:00Z">
        <w:r>
          <w:t>set</w:t>
        </w:r>
      </w:ins>
      <w:ins w:id="567" w:author="Jordan Reinwald" w:date="2024-09-24T10:59:00Z">
        <w:r w:rsidR="000332FF">
          <w:t>s</w:t>
        </w:r>
      </w:ins>
      <w:ins w:id="568" w:author="Jordan Reinwald" w:date="2024-09-24T10:43:00Z">
        <w:r>
          <w:t xml:space="preserve"> benchmarks, including </w:t>
        </w:r>
      </w:ins>
      <w:ins w:id="569" w:author="Jordan Reinwald" w:date="2024-09-24T10:42:00Z">
        <w:r w:rsidR="00DC17BA">
          <w:t>defining suc</w:t>
        </w:r>
      </w:ins>
      <w:ins w:id="570" w:author="Jordan Reinwald" w:date="2024-09-24T10:43:00Z">
        <w:r w:rsidR="00DC17BA">
          <w:t xml:space="preserve">cess and </w:t>
        </w:r>
      </w:ins>
      <w:ins w:id="571" w:author="Jordan Reinwald" w:date="2024-09-24T10:46:00Z">
        <w:r w:rsidR="005244AD">
          <w:t>establishing t</w:t>
        </w:r>
      </w:ins>
      <w:ins w:id="572" w:author="Jordan Reinwald" w:date="2024-09-24T10:47:00Z">
        <w:r w:rsidR="005244AD">
          <w:t>he</w:t>
        </w:r>
      </w:ins>
      <w:ins w:id="573" w:author="Jordan Reinwald" w:date="2024-09-24T10:43:00Z">
        <w:r>
          <w:t xml:space="preserve"> investment’s performance </w:t>
        </w:r>
      </w:ins>
      <w:ins w:id="574" w:author="Jordan Reinwald" w:date="2024-09-24T10:47:00Z">
        <w:r w:rsidR="005244AD">
          <w:t>measurements</w:t>
        </w:r>
      </w:ins>
      <w:ins w:id="575" w:author="Jordan Reinwald" w:date="2024-09-24T10:55:00Z">
        <w:r w:rsidR="001B13ED">
          <w:t>; and</w:t>
        </w:r>
      </w:ins>
    </w:p>
    <w:p w14:paraId="39540FD4" w14:textId="2D7763EB" w:rsidR="00832578" w:rsidRDefault="000332FF" w:rsidP="00231566">
      <w:pPr>
        <w:pStyle w:val="ListParagraph"/>
        <w:numPr>
          <w:ilvl w:val="0"/>
          <w:numId w:val="49"/>
        </w:numPr>
        <w:rPr>
          <w:ins w:id="576" w:author="Jordan Reinwald" w:date="2024-09-24T10:23:00Z"/>
        </w:rPr>
      </w:pPr>
      <w:ins w:id="577" w:author="Jordan Reinwald" w:date="2024-09-24T10:59:00Z">
        <w:r>
          <w:t>outlines the</w:t>
        </w:r>
      </w:ins>
      <w:ins w:id="578" w:author="Jordan Reinwald" w:date="2024-09-24T10:55:00Z">
        <w:r w:rsidR="001B13ED">
          <w:t xml:space="preserve"> process for reviewing and updating the policy</w:t>
        </w:r>
      </w:ins>
      <w:ins w:id="579" w:author="Melissa Dury" w:date="2024-10-15T09:58:00Z">
        <w:r w:rsidR="00C44E4A">
          <w:t xml:space="preserve"> annually</w:t>
        </w:r>
      </w:ins>
      <w:ins w:id="580" w:author="Jordan Reinwald" w:date="2024-09-24T10:55:00Z">
        <w:r w:rsidR="001B13ED">
          <w:t>.</w:t>
        </w:r>
      </w:ins>
      <w:ins w:id="581" w:author="Jordan Reinwald" w:date="2024-09-24T10:43:00Z">
        <w:r w:rsidR="00FC0D5A">
          <w:t xml:space="preserve"> </w:t>
        </w:r>
      </w:ins>
    </w:p>
    <w:p w14:paraId="55E1B3F6" w14:textId="45F2845B" w:rsidR="00C50FF8" w:rsidRDefault="00B84CE1" w:rsidP="0055037F">
      <w:pPr>
        <w:rPr>
          <w:ins w:id="582" w:author="Jordan Reinwald" w:date="2024-09-23T15:03:00Z"/>
        </w:rPr>
      </w:pPr>
      <w:ins w:id="583" w:author="Jordan Reinwald" w:date="2024-09-24T10:30:00Z">
        <w:r w:rsidRPr="00D05290">
          <w:rPr>
            <w:b/>
            <w:bCs/>
          </w:rPr>
          <w:t>Examples:</w:t>
        </w:r>
        <w:r>
          <w:t xml:space="preserve"> </w:t>
        </w:r>
        <w:proofErr w:type="gramStart"/>
        <w:r w:rsidRPr="00A975D7">
          <w:rPr>
            <w:i/>
            <w:iCs/>
          </w:rPr>
          <w:t>In regard to</w:t>
        </w:r>
        <w:proofErr w:type="gramEnd"/>
        <w:r w:rsidRPr="00A975D7">
          <w:rPr>
            <w:i/>
            <w:iCs/>
          </w:rPr>
          <w:t xml:space="preserve"> element (b), obje</w:t>
        </w:r>
      </w:ins>
      <w:ins w:id="584" w:author="Jordan Reinwald" w:date="2024-09-24T10:31:00Z">
        <w:r w:rsidRPr="00A975D7">
          <w:rPr>
            <w:i/>
            <w:iCs/>
          </w:rPr>
          <w:t xml:space="preserve">ctives and </w:t>
        </w:r>
      </w:ins>
      <w:ins w:id="585" w:author="Jordan Reinwald" w:date="2024-09-24T10:40:00Z">
        <w:r w:rsidR="00767837">
          <w:rPr>
            <w:i/>
            <w:iCs/>
          </w:rPr>
          <w:t>constraints</w:t>
        </w:r>
      </w:ins>
      <w:ins w:id="586" w:author="Jordan Reinwald" w:date="2024-09-24T10:31:00Z">
        <w:r w:rsidRPr="00A975D7">
          <w:rPr>
            <w:i/>
            <w:iCs/>
          </w:rPr>
          <w:t xml:space="preserve"> can include: </w:t>
        </w:r>
      </w:ins>
      <w:ins w:id="587" w:author="Jordan Reinwald" w:date="2024-09-24T10:41:00Z">
        <w:r w:rsidR="00A975D7">
          <w:rPr>
            <w:i/>
            <w:iCs/>
          </w:rPr>
          <w:t xml:space="preserve">(1) </w:t>
        </w:r>
      </w:ins>
      <w:ins w:id="588" w:author="Jordan Reinwald" w:date="2024-09-24T10:32:00Z">
        <w:r w:rsidR="00004E09" w:rsidRPr="00A975D7">
          <w:rPr>
            <w:i/>
            <w:iCs/>
          </w:rPr>
          <w:t xml:space="preserve">return objectives, </w:t>
        </w:r>
      </w:ins>
      <w:ins w:id="589" w:author="Jordan Reinwald" w:date="2024-09-24T10:41:00Z">
        <w:r w:rsidR="00A975D7">
          <w:rPr>
            <w:i/>
            <w:iCs/>
          </w:rPr>
          <w:t xml:space="preserve">(2) </w:t>
        </w:r>
      </w:ins>
      <w:ins w:id="590" w:author="Jordan Reinwald" w:date="2024-09-24T10:32:00Z">
        <w:r w:rsidR="003D0A2F" w:rsidRPr="00A975D7">
          <w:rPr>
            <w:i/>
            <w:iCs/>
          </w:rPr>
          <w:t xml:space="preserve">risk tolerance, </w:t>
        </w:r>
      </w:ins>
      <w:ins w:id="591" w:author="Jordan Reinwald" w:date="2024-09-24T10:41:00Z">
        <w:r w:rsidR="00A975D7">
          <w:rPr>
            <w:i/>
            <w:iCs/>
          </w:rPr>
          <w:t xml:space="preserve">(3) </w:t>
        </w:r>
      </w:ins>
      <w:ins w:id="592" w:author="Jordan Reinwald" w:date="2024-09-24T10:32:00Z">
        <w:r w:rsidR="003D0A2F" w:rsidRPr="00A975D7">
          <w:rPr>
            <w:i/>
            <w:iCs/>
          </w:rPr>
          <w:t xml:space="preserve">time horizons or how long the assets will be invested, </w:t>
        </w:r>
      </w:ins>
      <w:ins w:id="593" w:author="Jordan Reinwald" w:date="2024-09-24T10:41:00Z">
        <w:r w:rsidR="00A975D7">
          <w:rPr>
            <w:i/>
            <w:iCs/>
          </w:rPr>
          <w:t xml:space="preserve">(4) </w:t>
        </w:r>
      </w:ins>
      <w:ins w:id="594" w:author="Jordan Reinwald" w:date="2024-09-24T10:32:00Z">
        <w:r w:rsidR="009C7C15" w:rsidRPr="00A975D7">
          <w:rPr>
            <w:i/>
            <w:iCs/>
          </w:rPr>
          <w:t xml:space="preserve">any relevant tax implications or </w:t>
        </w:r>
      </w:ins>
      <w:ins w:id="595" w:author="Jordan Reinwald" w:date="2024-09-24T10:34:00Z">
        <w:r w:rsidR="00627D2D" w:rsidRPr="00A975D7">
          <w:rPr>
            <w:i/>
            <w:iCs/>
          </w:rPr>
          <w:t>impacts</w:t>
        </w:r>
      </w:ins>
      <w:ins w:id="596" w:author="Jordan Reinwald" w:date="2024-09-24T10:33:00Z">
        <w:r w:rsidR="009C7C15" w:rsidRPr="00A975D7">
          <w:rPr>
            <w:i/>
            <w:iCs/>
          </w:rPr>
          <w:t>,</w:t>
        </w:r>
      </w:ins>
      <w:ins w:id="597" w:author="Jordan Reinwald" w:date="2024-09-24T10:53:00Z">
        <w:r w:rsidR="00D3330F">
          <w:rPr>
            <w:i/>
            <w:iCs/>
          </w:rPr>
          <w:t xml:space="preserve"> </w:t>
        </w:r>
      </w:ins>
      <w:ins w:id="598" w:author="Jordan Reinwald" w:date="2024-09-24T10:41:00Z">
        <w:r w:rsidR="00A975D7">
          <w:rPr>
            <w:i/>
            <w:iCs/>
          </w:rPr>
          <w:t xml:space="preserve">(5) </w:t>
        </w:r>
        <w:r w:rsidR="00A975D7" w:rsidRPr="00A975D7">
          <w:rPr>
            <w:i/>
            <w:iCs/>
          </w:rPr>
          <w:t>liquidity</w:t>
        </w:r>
      </w:ins>
      <w:ins w:id="599" w:author="Jordan Reinwald" w:date="2024-09-24T10:33:00Z">
        <w:r w:rsidR="009C7C15" w:rsidRPr="00A975D7">
          <w:rPr>
            <w:i/>
            <w:iCs/>
          </w:rPr>
          <w:t xml:space="preserve"> or cash flow needs, </w:t>
        </w:r>
      </w:ins>
      <w:ins w:id="600" w:author="Jordan Reinwald" w:date="2024-09-24T10:41:00Z">
        <w:r w:rsidR="00A975D7">
          <w:rPr>
            <w:i/>
            <w:iCs/>
          </w:rPr>
          <w:t xml:space="preserve">(6) </w:t>
        </w:r>
      </w:ins>
      <w:ins w:id="601" w:author="Jordan Reinwald" w:date="2024-09-24T10:33:00Z">
        <w:r w:rsidR="00627D2D" w:rsidRPr="00A975D7">
          <w:rPr>
            <w:i/>
            <w:iCs/>
          </w:rPr>
          <w:t xml:space="preserve">legal or regulatory requirements, and </w:t>
        </w:r>
      </w:ins>
      <w:ins w:id="602" w:author="Jordan Reinwald" w:date="2024-09-24T10:41:00Z">
        <w:r w:rsidR="00A975D7">
          <w:rPr>
            <w:i/>
            <w:iCs/>
          </w:rPr>
          <w:t xml:space="preserve">(7) </w:t>
        </w:r>
      </w:ins>
      <w:ins w:id="603" w:author="Jordan Reinwald" w:date="2024-09-24T10:33:00Z">
        <w:r w:rsidR="00627D2D" w:rsidRPr="00A975D7">
          <w:rPr>
            <w:i/>
            <w:iCs/>
          </w:rPr>
          <w:t xml:space="preserve">any </w:t>
        </w:r>
      </w:ins>
      <w:ins w:id="604" w:author="Jordan Reinwald" w:date="2024-09-24T10:41:00Z">
        <w:r w:rsidR="00A975D7">
          <w:rPr>
            <w:i/>
            <w:iCs/>
          </w:rPr>
          <w:t>unique</w:t>
        </w:r>
      </w:ins>
      <w:ins w:id="605" w:author="Jordan Reinwald" w:date="2024-09-24T10:33:00Z">
        <w:r w:rsidR="00627D2D" w:rsidRPr="00A975D7">
          <w:rPr>
            <w:i/>
            <w:iCs/>
          </w:rPr>
          <w:t xml:space="preserve"> circumstances that should be consid</w:t>
        </w:r>
      </w:ins>
      <w:ins w:id="606" w:author="Jordan Reinwald" w:date="2024-09-24T10:34:00Z">
        <w:r w:rsidR="00627D2D" w:rsidRPr="00A975D7">
          <w:rPr>
            <w:i/>
            <w:iCs/>
          </w:rPr>
          <w:t>ered.</w:t>
        </w:r>
        <w:r w:rsidR="00627D2D">
          <w:t xml:space="preserve"> </w:t>
        </w:r>
      </w:ins>
    </w:p>
    <w:p w14:paraId="1A569E57" w14:textId="41D20719" w:rsidR="00DA7EA4" w:rsidRDefault="00155D8A" w:rsidP="009538F0">
      <w:ins w:id="607" w:author="Jordan Reinwald" w:date="2024-09-23T15:03:00Z">
        <w:r w:rsidRPr="000F50D2">
          <w:rPr>
            <w:b/>
            <w:bCs/>
          </w:rPr>
          <w:t>NA</w:t>
        </w:r>
        <w:r>
          <w:t xml:space="preserve"> </w:t>
        </w:r>
        <w:r w:rsidRPr="000F50D2">
          <w:rPr>
            <w:i/>
            <w:iCs/>
          </w:rPr>
          <w:t xml:space="preserve">The organization does not </w:t>
        </w:r>
        <w:r w:rsidR="00E9507D" w:rsidRPr="000F50D2">
          <w:rPr>
            <w:i/>
            <w:iCs/>
          </w:rPr>
          <w:t>make lon</w:t>
        </w:r>
      </w:ins>
      <w:ins w:id="608" w:author="Jordan Reinwald" w:date="2024-09-23T15:04:00Z">
        <w:r w:rsidR="00E9507D" w:rsidRPr="000F50D2">
          <w:rPr>
            <w:i/>
            <w:iCs/>
          </w:rPr>
          <w:t xml:space="preserve">g-term investments </w:t>
        </w:r>
      </w:ins>
      <w:ins w:id="609" w:author="Jordan Reinwald" w:date="2024-09-23T15:26:00Z">
        <w:r w:rsidR="003364CB" w:rsidRPr="000F50D2">
          <w:rPr>
            <w:i/>
            <w:iCs/>
          </w:rPr>
          <w:t xml:space="preserve">such as </w:t>
        </w:r>
      </w:ins>
      <w:ins w:id="610" w:author="Jordan Reinwald" w:date="2024-09-23T15:04:00Z">
        <w:r w:rsidR="00E9507D" w:rsidRPr="000F50D2">
          <w:rPr>
            <w:i/>
            <w:iCs/>
          </w:rPr>
          <w:t>stock, bonds, or mutual funds.</w:t>
        </w:r>
        <w:r w:rsidR="00E9507D">
          <w:t xml:space="preserve"> </w:t>
        </w:r>
      </w:ins>
    </w:p>
    <w:p w14:paraId="002D01A1" w14:textId="77777777" w:rsidR="007D4141" w:rsidRDefault="007D4141" w:rsidP="009538F0">
      <w:pPr>
        <w:rPr>
          <w:ins w:id="611" w:author="Jordan Reinwald" w:date="2024-09-25T11:01:00Z"/>
        </w:rPr>
      </w:pPr>
    </w:p>
    <w:p w14:paraId="6E802F30" w14:textId="18C08F90" w:rsidR="009661C2" w:rsidRDefault="004B2F60" w:rsidP="0012355E">
      <w:pPr>
        <w:pStyle w:val="Heading2"/>
        <w:rPr>
          <w:ins w:id="612" w:author="Jordan Reinwald" w:date="2024-09-25T11:14:00Z"/>
        </w:rPr>
      </w:pPr>
      <w:commentRangeStart w:id="613"/>
      <w:ins w:id="614" w:author="Jordan Reinwald" w:date="2024-09-25T11:26:00Z">
        <w:r>
          <w:t>AFM</w:t>
        </w:r>
      </w:ins>
      <w:commentRangeEnd w:id="613"/>
      <w:r w:rsidR="004C322E">
        <w:rPr>
          <w:rStyle w:val="CommentReference"/>
          <w:rFonts w:eastAsiaTheme="minorHAnsi" w:cs="Arial"/>
          <w:b w:val="0"/>
          <w:color w:val="auto"/>
        </w:rPr>
        <w:commentReference w:id="613"/>
      </w:r>
      <w:ins w:id="615" w:author="Jordan Reinwald" w:date="2024-09-25T11:26:00Z">
        <w:r>
          <w:t xml:space="preserve"> 8</w:t>
        </w:r>
        <w:r w:rsidR="0012355E">
          <w:t>.04</w:t>
        </w:r>
      </w:ins>
    </w:p>
    <w:p w14:paraId="492061BC" w14:textId="64F41B8B" w:rsidR="004B2F60" w:rsidRDefault="00B95DFF" w:rsidP="004B2F60">
      <w:pPr>
        <w:rPr>
          <w:ins w:id="616" w:author="Jordan Reinwald" w:date="2024-09-25T11:30:00Z"/>
        </w:rPr>
      </w:pPr>
      <w:ins w:id="617" w:author="Jordan Reinwald" w:date="2024-09-30T12:36:00Z">
        <w:r>
          <w:t>O</w:t>
        </w:r>
      </w:ins>
      <w:ins w:id="618" w:author="Jordan Reinwald" w:date="2024-09-25T11:25:00Z">
        <w:r w:rsidR="004B2F60" w:rsidRPr="004B2F60">
          <w:t>rganization</w:t>
        </w:r>
      </w:ins>
      <w:ins w:id="619" w:author="Jordan Reinwald" w:date="2024-09-30T12:36:00Z">
        <w:r>
          <w:t>s</w:t>
        </w:r>
      </w:ins>
      <w:ins w:id="620" w:author="Jordan Reinwald" w:date="2024-09-25T11:25:00Z">
        <w:r w:rsidR="004B2F60" w:rsidRPr="004B2F60">
          <w:t xml:space="preserve"> that </w:t>
        </w:r>
      </w:ins>
      <w:ins w:id="621" w:author="Jordan Reinwald" w:date="2024-09-25T11:33:00Z">
        <w:r w:rsidR="00151E48">
          <w:t>accept</w:t>
        </w:r>
      </w:ins>
      <w:ins w:id="622" w:author="Jordan Reinwald" w:date="2024-09-25T11:25:00Z">
        <w:r w:rsidR="004B2F60" w:rsidRPr="004B2F60">
          <w:t xml:space="preserve"> </w:t>
        </w:r>
      </w:ins>
      <w:ins w:id="623" w:author="Jordan Reinwald" w:date="2024-09-25T11:34:00Z">
        <w:r w:rsidR="002417B7">
          <w:t xml:space="preserve">donated </w:t>
        </w:r>
      </w:ins>
      <w:ins w:id="624" w:author="Jordan Reinwald" w:date="2024-09-25T11:25:00Z">
        <w:r w:rsidR="004B2F60" w:rsidRPr="004B2F60">
          <w:t xml:space="preserve">funds from the general public conduct activities in an ethical, </w:t>
        </w:r>
        <w:proofErr w:type="gramStart"/>
        <w:r w:rsidR="004B2F60" w:rsidRPr="004B2F60">
          <w:t>fiscally-responsible</w:t>
        </w:r>
        <w:proofErr w:type="gramEnd"/>
        <w:r w:rsidR="004B2F60" w:rsidRPr="004B2F60">
          <w:t xml:space="preserve"> manner</w:t>
        </w:r>
      </w:ins>
      <w:ins w:id="625" w:author="Jordan Reinwald" w:date="2024-09-25T11:30:00Z">
        <w:r w:rsidR="00CA6A5A">
          <w:t xml:space="preserve"> and:</w:t>
        </w:r>
      </w:ins>
    </w:p>
    <w:p w14:paraId="5FD4F800" w14:textId="5C80F161" w:rsidR="00CA6A5A" w:rsidRDefault="007E11F8" w:rsidP="00E90B16">
      <w:pPr>
        <w:pStyle w:val="ListParagraph"/>
        <w:numPr>
          <w:ilvl w:val="0"/>
          <w:numId w:val="52"/>
        </w:numPr>
        <w:rPr>
          <w:ins w:id="626" w:author="Jordan Reinwald" w:date="2024-09-25T11:59:00Z"/>
        </w:rPr>
      </w:pPr>
      <w:ins w:id="627" w:author="Jordan Reinwald" w:date="2024-09-25T11:59:00Z">
        <w:r>
          <w:t>disclose</w:t>
        </w:r>
      </w:ins>
      <w:ins w:id="628" w:author="Jordan Reinwald" w:date="2024-09-25T11:43:00Z">
        <w:r w:rsidR="004F07A0">
          <w:t xml:space="preserve"> the organization's for-profit status and </w:t>
        </w:r>
      </w:ins>
      <w:ins w:id="629" w:author="Jordan Reinwald" w:date="2024-09-25T11:30:00Z">
        <w:r w:rsidR="00CA6A5A">
          <w:t>inform the gi</w:t>
        </w:r>
        <w:r w:rsidR="006B1658">
          <w:t>ver that their don</w:t>
        </w:r>
      </w:ins>
      <w:ins w:id="630" w:author="Jordan Reinwald" w:date="2024-09-25T11:31:00Z">
        <w:r w:rsidR="006B1658">
          <w:t>ation i</w:t>
        </w:r>
      </w:ins>
      <w:ins w:id="631" w:author="Jordan Reinwald" w:date="2024-09-25T11:34:00Z">
        <w:r w:rsidR="0001428F">
          <w:t>s</w:t>
        </w:r>
      </w:ins>
      <w:ins w:id="632" w:author="Jordan Reinwald" w:date="2024-09-25T11:31:00Z">
        <w:r w:rsidR="006B1658">
          <w:t xml:space="preserve"> not tax exempt; </w:t>
        </w:r>
      </w:ins>
      <w:ins w:id="633" w:author="Melissa Dury" w:date="2024-11-07T13:14:00Z">
        <w:r w:rsidR="000C0262">
          <w:t>and</w:t>
        </w:r>
      </w:ins>
    </w:p>
    <w:p w14:paraId="20FC911C" w14:textId="5A6D5E4F" w:rsidR="006B1658" w:rsidRPr="004B2F60" w:rsidRDefault="00324D6A" w:rsidP="00E90B16">
      <w:pPr>
        <w:pStyle w:val="ListParagraph"/>
        <w:numPr>
          <w:ilvl w:val="0"/>
          <w:numId w:val="52"/>
        </w:numPr>
        <w:rPr>
          <w:ins w:id="634" w:author="Jordan Reinwald" w:date="2024-09-25T11:25:00Z"/>
        </w:rPr>
      </w:pPr>
      <w:ins w:id="635" w:author="Jordan Reinwald" w:date="2024-09-25T11:59:00Z">
        <w:r w:rsidRPr="00231566">
          <w:t>ha</w:t>
        </w:r>
      </w:ins>
      <w:ins w:id="636" w:author="Jordan Reinwald" w:date="2024-09-30T12:36:00Z">
        <w:r w:rsidR="00B95DFF" w:rsidRPr="00231566">
          <w:t>ve</w:t>
        </w:r>
      </w:ins>
      <w:ins w:id="637" w:author="Jordan Reinwald" w:date="2024-09-25T11:59:00Z">
        <w:r w:rsidRPr="00231566">
          <w:t xml:space="preserve"> procedures to ensure that </w:t>
        </w:r>
      </w:ins>
      <w:ins w:id="638" w:author="Jordan Reinwald" w:date="2024-09-25T12:01:00Z">
        <w:r w:rsidR="00084AA3" w:rsidRPr="00231566">
          <w:t xml:space="preserve">donated </w:t>
        </w:r>
      </w:ins>
      <w:ins w:id="639" w:author="Jordan Reinwald" w:date="2024-09-25T11:59:00Z">
        <w:r w:rsidRPr="00231566">
          <w:t xml:space="preserve">funds are properly </w:t>
        </w:r>
      </w:ins>
      <w:ins w:id="640" w:author="Jordan Reinwald" w:date="2024-09-25T12:01:00Z">
        <w:r w:rsidR="00084AA3" w:rsidRPr="00231566">
          <w:t>documented</w:t>
        </w:r>
      </w:ins>
      <w:ins w:id="641" w:author="Jordan Reinwald" w:date="2024-09-25T12:02:00Z">
        <w:r w:rsidR="00017F38" w:rsidRPr="00231566">
          <w:t xml:space="preserve"> and managed</w:t>
        </w:r>
      </w:ins>
      <w:ins w:id="642" w:author="Jordan Reinwald" w:date="2024-09-25T12:01:00Z">
        <w:r w:rsidR="00084AA3" w:rsidRPr="00231566">
          <w:t xml:space="preserve">, </w:t>
        </w:r>
      </w:ins>
      <w:ins w:id="643" w:author="Jordan Reinwald" w:date="2024-09-25T12:03:00Z">
        <w:r w:rsidR="00017F38" w:rsidRPr="00231566">
          <w:t>and</w:t>
        </w:r>
        <w:r w:rsidR="00C46ACB" w:rsidRPr="00231566">
          <w:t xml:space="preserve"> any applicable</w:t>
        </w:r>
      </w:ins>
      <w:ins w:id="644" w:author="Jordan Reinwald" w:date="2024-09-25T12:01:00Z">
        <w:r w:rsidR="00084AA3" w:rsidRPr="00231566">
          <w:t xml:space="preserve"> tax implications</w:t>
        </w:r>
      </w:ins>
      <w:ins w:id="645" w:author="Jordan Reinwald" w:date="2024-09-25T12:03:00Z">
        <w:r w:rsidR="00C46ACB" w:rsidRPr="00231566">
          <w:t xml:space="preserve"> are considered</w:t>
        </w:r>
      </w:ins>
      <w:ins w:id="646" w:author="Jordan Reinwald" w:date="2024-09-25T11:58:00Z">
        <w:r w:rsidR="008C4B12" w:rsidRPr="008C4B12">
          <w:t>.</w:t>
        </w:r>
      </w:ins>
    </w:p>
    <w:p w14:paraId="0DED84C3" w14:textId="6568BCD5" w:rsidR="004B2F60" w:rsidRPr="004B2F60" w:rsidRDefault="004B2F60" w:rsidP="004B2F60">
      <w:pPr>
        <w:rPr>
          <w:ins w:id="647" w:author="Jordan Reinwald" w:date="2024-09-25T11:25:00Z"/>
        </w:rPr>
      </w:pPr>
      <w:ins w:id="648" w:author="Jordan Reinwald" w:date="2024-09-25T11:25:00Z">
        <w:r w:rsidRPr="004B2F60">
          <w:rPr>
            <w:b/>
            <w:bCs/>
          </w:rPr>
          <w:t>Interpretation: </w:t>
        </w:r>
        <w:r w:rsidRPr="004B2F60">
          <w:rPr>
            <w:i/>
            <w:iCs/>
          </w:rPr>
          <w:t>This s</w:t>
        </w:r>
      </w:ins>
      <w:ins w:id="649" w:author="Jordan Reinwald" w:date="2024-09-25T12:02:00Z">
        <w:r w:rsidR="00206570">
          <w:rPr>
            <w:i/>
            <w:iCs/>
          </w:rPr>
          <w:t>tandard</w:t>
        </w:r>
      </w:ins>
      <w:ins w:id="650" w:author="Jordan Reinwald" w:date="2024-09-25T11:25:00Z">
        <w:r w:rsidRPr="004B2F60">
          <w:rPr>
            <w:i/>
            <w:iCs/>
          </w:rPr>
          <w:t xml:space="preserve"> is applicable to organizations that solicit or receive money from private individuals, including but not limited to, capital campaigns and contribution plans</w:t>
        </w:r>
      </w:ins>
      <w:ins w:id="651" w:author="Jordan Reinwald" w:date="2024-09-25T12:02:00Z">
        <w:r w:rsidR="00206570">
          <w:rPr>
            <w:i/>
            <w:iCs/>
          </w:rPr>
          <w:t xml:space="preserve">. </w:t>
        </w:r>
      </w:ins>
      <w:ins w:id="652" w:author="Jordan Reinwald" w:date="2024-09-25T11:25:00Z">
        <w:r w:rsidRPr="004B2F60">
          <w:rPr>
            <w:i/>
            <w:iCs/>
          </w:rPr>
          <w:t>This section is not applicable to money raised from private or public grants and contracts.</w:t>
        </w:r>
      </w:ins>
    </w:p>
    <w:p w14:paraId="2C6054E3" w14:textId="788B9240" w:rsidR="00243EE5" w:rsidDel="0012355E" w:rsidRDefault="004B2F60" w:rsidP="004B2F60">
      <w:pPr>
        <w:rPr>
          <w:del w:id="653" w:author="Jordan Reinwald" w:date="2024-09-25T11:25:00Z"/>
          <w:i/>
          <w:iCs/>
        </w:rPr>
      </w:pPr>
      <w:ins w:id="654" w:author="Jordan Reinwald" w:date="2024-09-25T11:25:00Z">
        <w:r w:rsidRPr="004B2F60">
          <w:rPr>
            <w:b/>
            <w:bCs/>
          </w:rPr>
          <w:t>Examples:</w:t>
        </w:r>
        <w:r w:rsidRPr="004B2F60">
          <w:t> </w:t>
        </w:r>
        <w:r w:rsidRPr="004B2F60">
          <w:rPr>
            <w:i/>
            <w:iCs/>
          </w:rPr>
          <w:t>Organizations can reconcile fundraising practices with prevailing ethical practices of national bodies, such as the Association of Fundraising Professionals.</w:t>
        </w:r>
      </w:ins>
    </w:p>
    <w:p w14:paraId="5AD41D0F" w14:textId="47286A6F" w:rsidR="0012355E" w:rsidRDefault="002B63E3" w:rsidP="004B2F60">
      <w:pPr>
        <w:rPr>
          <w:ins w:id="655" w:author="Jordan Reinwald" w:date="2024-09-25T11:30:00Z"/>
          <w:i/>
          <w:iCs/>
        </w:rPr>
      </w:pPr>
      <w:ins w:id="656" w:author="Jordan Reinwald" w:date="2024-09-25T11:38:00Z">
        <w:r w:rsidRPr="004B2F60">
          <w:rPr>
            <w:b/>
            <w:bCs/>
          </w:rPr>
          <w:t>NA</w:t>
        </w:r>
        <w:r w:rsidRPr="004B2F60">
          <w:rPr>
            <w:i/>
            <w:iCs/>
          </w:rPr>
          <w:t> The organization does</w:t>
        </w:r>
      </w:ins>
      <w:ins w:id="657" w:author="Melissa Dury" w:date="2024-11-07T13:16:00Z">
        <w:r w:rsidRPr="004B2F60">
          <w:rPr>
            <w:i/>
            <w:iCs/>
          </w:rPr>
          <w:t xml:space="preserve"> </w:t>
        </w:r>
        <w:r w:rsidR="007B193B">
          <w:rPr>
            <w:i/>
            <w:iCs/>
          </w:rPr>
          <w:t>not</w:t>
        </w:r>
      </w:ins>
      <w:ins w:id="658" w:author="Jordan Reinwald" w:date="2024-09-25T11:38:00Z">
        <w:r w:rsidRPr="004B2F60">
          <w:rPr>
            <w:i/>
            <w:iCs/>
          </w:rPr>
          <w:t xml:space="preserve"> </w:t>
        </w:r>
      </w:ins>
      <w:ins w:id="659" w:author="Jordan Reinwald" w:date="2024-09-25T11:41:00Z">
        <w:r w:rsidR="00072DE1">
          <w:rPr>
            <w:i/>
            <w:iCs/>
          </w:rPr>
          <w:t>accept donated</w:t>
        </w:r>
      </w:ins>
      <w:ins w:id="660" w:author="Jordan Reinwald" w:date="2024-09-25T11:38:00Z">
        <w:r w:rsidRPr="004B2F60">
          <w:rPr>
            <w:i/>
            <w:iCs/>
          </w:rPr>
          <w:t xml:space="preserve"> funds through solicitations or general funding events.</w:t>
        </w:r>
      </w:ins>
    </w:p>
    <w:p w14:paraId="3B0139C3" w14:textId="0DFE7DCE" w:rsidR="0012355E" w:rsidRDefault="0093246C" w:rsidP="004B2F60">
      <w:pPr>
        <w:rPr>
          <w:ins w:id="661" w:author="Jordan Reinwald" w:date="2024-09-25T11:26:00Z"/>
        </w:rPr>
      </w:pPr>
      <w:ins w:id="662" w:author="Melissa Dury" w:date="2024-11-07T13:14:00Z">
        <w:r>
          <w:t>Related Standard: RPM 1</w:t>
        </w:r>
      </w:ins>
    </w:p>
    <w:p w14:paraId="51784977" w14:textId="37D48808" w:rsidR="00677795" w:rsidRPr="00677795" w:rsidRDefault="00677795" w:rsidP="00677795">
      <w:pPr>
        <w:pStyle w:val="Heading1"/>
      </w:pPr>
      <w:r w:rsidRPr="00677795">
        <w:lastRenderedPageBreak/>
        <w:t>AFM 9: Financial Planning</w:t>
      </w:r>
    </w:p>
    <w:p w14:paraId="4C114EC9" w14:textId="16E04919" w:rsidR="00677795" w:rsidRDefault="002B3256" w:rsidP="009538F0">
      <w:r w:rsidRPr="002B3256">
        <w:t xml:space="preserve">Planning for the current fiscal cycle is </w:t>
      </w:r>
      <w:ins w:id="663" w:author="Jordan Reinwald" w:date="2024-09-23T15:17:00Z">
        <w:r w:rsidR="00DB5E6B">
          <w:t xml:space="preserve">data-driven, </w:t>
        </w:r>
      </w:ins>
      <w:r w:rsidRPr="002B3256">
        <w:t>organization-wide</w:t>
      </w:r>
      <w:ins w:id="664" w:author="Jordan Reinwald" w:date="2024-09-23T15:17:00Z">
        <w:r w:rsidR="00DB5E6B">
          <w:t>,</w:t>
        </w:r>
      </w:ins>
      <w:r w:rsidRPr="002B3256">
        <w:t xml:space="preserve"> and involves </w:t>
      </w:r>
      <w:del w:id="665" w:author="Jordan Reinwald" w:date="2024-10-17T12:03:00Z">
        <w:r w:rsidRPr="002B3256" w:rsidDel="00186BCA">
          <w:delText>key</w:delText>
        </w:r>
        <w:r w:rsidR="005800CB" w:rsidDel="00186BCA">
          <w:delText xml:space="preserve"> </w:delText>
        </w:r>
      </w:del>
      <w:del w:id="666" w:author="Jordan Reinwald" w:date="2024-09-24T13:54:00Z">
        <w:r w:rsidRPr="00F04B46" w:rsidDel="006F1501">
          <w:delText>stakeholders</w:delText>
        </w:r>
      </w:del>
      <w:ins w:id="667" w:author="Jordan Reinwald" w:date="2024-11-04T13:09:00Z">
        <w:r w:rsidR="005A0E4B">
          <w:t>interested parties</w:t>
        </w:r>
      </w:ins>
      <w:r w:rsidRPr="00F04B46">
        <w:t>.</w:t>
      </w:r>
    </w:p>
    <w:p w14:paraId="03ADBA80" w14:textId="77777777" w:rsidR="002B3256" w:rsidRDefault="002B3256" w:rsidP="009538F0"/>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105"/>
        <w:gridCol w:w="3105"/>
      </w:tblGrid>
      <w:tr w:rsidR="00846596" w:rsidRPr="00846596" w14:paraId="75C9B7A1" w14:textId="77777777" w:rsidTr="00B1372B">
        <w:trPr>
          <w:trHeight w:val="300"/>
        </w:trPr>
        <w:tc>
          <w:tcPr>
            <w:tcW w:w="3105" w:type="dxa"/>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7CB12021" w14:textId="7D5D4912" w:rsidR="00846596" w:rsidRPr="00B1372B" w:rsidRDefault="00846596" w:rsidP="00B1372B">
            <w:pPr>
              <w:jc w:val="center"/>
              <w:rPr>
                <w:b/>
                <w:color w:val="FFFFFF" w:themeColor="background1"/>
              </w:rPr>
            </w:pPr>
            <w:r w:rsidRPr="00B1372B">
              <w:rPr>
                <w:b/>
                <w:color w:val="FFFFFF" w:themeColor="background1"/>
              </w:rPr>
              <w:t>Self-Study Evidence</w:t>
            </w:r>
          </w:p>
        </w:tc>
        <w:tc>
          <w:tcPr>
            <w:tcW w:w="3105" w:type="dxa"/>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322A8D06" w14:textId="7EC921B5" w:rsidR="00846596" w:rsidRPr="00B1372B" w:rsidRDefault="00846596" w:rsidP="00B1372B">
            <w:pPr>
              <w:jc w:val="center"/>
              <w:rPr>
                <w:b/>
                <w:color w:val="FFFFFF" w:themeColor="background1"/>
              </w:rPr>
            </w:pPr>
            <w:r w:rsidRPr="00B1372B">
              <w:rPr>
                <w:b/>
                <w:color w:val="FFFFFF" w:themeColor="background1"/>
              </w:rPr>
              <w:t>On-Site Evidence</w:t>
            </w:r>
          </w:p>
        </w:tc>
        <w:tc>
          <w:tcPr>
            <w:tcW w:w="3105" w:type="dxa"/>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2570DC8C" w14:textId="051F2BCC" w:rsidR="00846596" w:rsidRPr="00B1372B" w:rsidRDefault="00846596" w:rsidP="00B1372B">
            <w:pPr>
              <w:jc w:val="center"/>
              <w:rPr>
                <w:b/>
                <w:color w:val="FFFFFF" w:themeColor="background1"/>
              </w:rPr>
            </w:pPr>
            <w:r w:rsidRPr="00B1372B">
              <w:rPr>
                <w:b/>
                <w:color w:val="FFFFFF" w:themeColor="background1"/>
              </w:rPr>
              <w:t>On-Site Activities</w:t>
            </w:r>
          </w:p>
        </w:tc>
      </w:tr>
      <w:tr w:rsidR="00846596" w:rsidRPr="00846596" w14:paraId="527993A7" w14:textId="77777777">
        <w:trPr>
          <w:trHeight w:val="300"/>
        </w:trPr>
        <w:tc>
          <w:tcPr>
            <w:tcW w:w="3105" w:type="dxa"/>
            <w:tcBorders>
              <w:top w:val="single" w:sz="12" w:space="0" w:color="999999"/>
              <w:left w:val="single" w:sz="12" w:space="0" w:color="999999"/>
              <w:bottom w:val="single" w:sz="12" w:space="0" w:color="999999"/>
              <w:right w:val="single" w:sz="12" w:space="0" w:color="999999"/>
            </w:tcBorders>
            <w:shd w:val="clear" w:color="auto" w:fill="FFFFFF"/>
            <w:hideMark/>
          </w:tcPr>
          <w:p w14:paraId="0341878E" w14:textId="77777777" w:rsidR="00450C69" w:rsidRPr="00450C69" w:rsidRDefault="00450C69" w:rsidP="00585070">
            <w:pPr>
              <w:numPr>
                <w:ilvl w:val="0"/>
                <w:numId w:val="32"/>
              </w:numPr>
            </w:pPr>
            <w:r w:rsidRPr="00450C69">
              <w:t>Budget planning procedures</w:t>
            </w:r>
          </w:p>
          <w:p w14:paraId="03FA0996" w14:textId="77777777" w:rsidR="00450C69" w:rsidRPr="00450C69" w:rsidRDefault="00450C69" w:rsidP="00585070">
            <w:pPr>
              <w:numPr>
                <w:ilvl w:val="0"/>
                <w:numId w:val="32"/>
              </w:numPr>
            </w:pPr>
            <w:r w:rsidRPr="00450C69">
              <w:t>Annual Budget</w:t>
            </w:r>
          </w:p>
          <w:p w14:paraId="2A4E7F69" w14:textId="77777777" w:rsidR="00450C69" w:rsidRPr="00450C69" w:rsidRDefault="00450C69" w:rsidP="00585070">
            <w:pPr>
              <w:numPr>
                <w:ilvl w:val="0"/>
                <w:numId w:val="32"/>
              </w:numPr>
            </w:pPr>
            <w:r w:rsidRPr="00450C69">
              <w:t>Sample of monthly analysis of financial performance</w:t>
            </w:r>
          </w:p>
          <w:p w14:paraId="7AB34413" w14:textId="029AA0A1" w:rsidR="00027B5C" w:rsidRPr="00846596" w:rsidRDefault="00450C69" w:rsidP="00585070">
            <w:pPr>
              <w:numPr>
                <w:ilvl w:val="0"/>
                <w:numId w:val="32"/>
              </w:numPr>
            </w:pPr>
            <w:r w:rsidRPr="00450C69">
              <w:t>Operating reserves policy</w:t>
            </w:r>
            <w:r w:rsidR="00027B5C" w:rsidRPr="00846596">
              <w:tab/>
            </w:r>
          </w:p>
          <w:p w14:paraId="4A477F3E" w14:textId="77777777" w:rsidR="00846596" w:rsidRPr="00846596" w:rsidRDefault="00846596" w:rsidP="00846596"/>
        </w:tc>
        <w:tc>
          <w:tcPr>
            <w:tcW w:w="3105" w:type="dxa"/>
            <w:tcBorders>
              <w:top w:val="single" w:sz="12" w:space="0" w:color="999999"/>
              <w:left w:val="single" w:sz="12" w:space="0" w:color="999999"/>
              <w:bottom w:val="single" w:sz="12" w:space="0" w:color="999999"/>
              <w:right w:val="single" w:sz="12" w:space="0" w:color="999999"/>
            </w:tcBorders>
            <w:shd w:val="clear" w:color="auto" w:fill="FFFFFF"/>
            <w:hideMark/>
          </w:tcPr>
          <w:p w14:paraId="44B3BBB0" w14:textId="77777777" w:rsidR="00450C69" w:rsidRPr="000E0D54" w:rsidRDefault="00450C69" w:rsidP="00585070">
            <w:pPr>
              <w:pStyle w:val="ListParagraph"/>
              <w:numPr>
                <w:ilvl w:val="0"/>
                <w:numId w:val="33"/>
              </w:numPr>
            </w:pPr>
            <w:r w:rsidRPr="000E0D54">
              <w:t>Meeting minutes reflecting budget planning and review of financial reports for the previous 12 months</w:t>
            </w:r>
            <w:r w:rsidRPr="000E0D54">
              <w:tab/>
            </w:r>
          </w:p>
          <w:p w14:paraId="33E94E8E" w14:textId="798E4159" w:rsidR="00846596" w:rsidRPr="00450C69" w:rsidRDefault="00846596" w:rsidP="00450C69">
            <w:pPr>
              <w:pStyle w:val="ListParagraph"/>
              <w:rPr>
                <w:i/>
                <w:iCs/>
              </w:rPr>
            </w:pPr>
          </w:p>
          <w:p w14:paraId="1877800B" w14:textId="77777777" w:rsidR="00846596" w:rsidRPr="00846596" w:rsidRDefault="00846596" w:rsidP="00846596"/>
        </w:tc>
        <w:tc>
          <w:tcPr>
            <w:tcW w:w="3105" w:type="dxa"/>
            <w:tcBorders>
              <w:top w:val="single" w:sz="12" w:space="0" w:color="999999"/>
              <w:left w:val="single" w:sz="12" w:space="0" w:color="999999"/>
              <w:bottom w:val="single" w:sz="12" w:space="0" w:color="999999"/>
              <w:right w:val="single" w:sz="12" w:space="0" w:color="999999"/>
            </w:tcBorders>
            <w:shd w:val="clear" w:color="auto" w:fill="FFFFFF"/>
            <w:hideMark/>
          </w:tcPr>
          <w:p w14:paraId="3B77F366" w14:textId="77777777" w:rsidR="00846596" w:rsidRPr="00846596" w:rsidRDefault="00846596" w:rsidP="00585070">
            <w:pPr>
              <w:pStyle w:val="ListParagraph"/>
              <w:numPr>
                <w:ilvl w:val="0"/>
                <w:numId w:val="33"/>
              </w:numPr>
            </w:pPr>
            <w:r w:rsidRPr="00846596">
              <w:t>Interviews may include:</w:t>
            </w:r>
          </w:p>
          <w:p w14:paraId="14FBD4BC" w14:textId="77777777" w:rsidR="00D02CB7" w:rsidRDefault="00E40306" w:rsidP="00585070">
            <w:pPr>
              <w:pStyle w:val="ListParagraph"/>
              <w:numPr>
                <w:ilvl w:val="1"/>
                <w:numId w:val="33"/>
              </w:numPr>
            </w:pPr>
            <w:r>
              <w:t>Governing body</w:t>
            </w:r>
          </w:p>
          <w:p w14:paraId="577B5958" w14:textId="77777777" w:rsidR="00D02CB7" w:rsidRDefault="00846596" w:rsidP="00585070">
            <w:pPr>
              <w:pStyle w:val="ListParagraph"/>
              <w:numPr>
                <w:ilvl w:val="1"/>
                <w:numId w:val="33"/>
              </w:numPr>
            </w:pPr>
            <w:r w:rsidRPr="00846596">
              <w:t>CEO</w:t>
            </w:r>
          </w:p>
          <w:p w14:paraId="014A6920" w14:textId="473BAD7C" w:rsidR="00846596" w:rsidRPr="00846596" w:rsidRDefault="00846596" w:rsidP="00585070">
            <w:pPr>
              <w:pStyle w:val="ListParagraph"/>
              <w:numPr>
                <w:ilvl w:val="1"/>
                <w:numId w:val="33"/>
              </w:numPr>
            </w:pPr>
            <w:r w:rsidRPr="00846596">
              <w:t>CFO</w:t>
            </w:r>
          </w:p>
          <w:p w14:paraId="1EAF9F28" w14:textId="77777777" w:rsidR="00615B60" w:rsidRPr="00846596" w:rsidRDefault="00615B60" w:rsidP="00846596"/>
        </w:tc>
      </w:tr>
    </w:tbl>
    <w:p w14:paraId="1C30F7A4" w14:textId="77777777" w:rsidR="002B3256" w:rsidRDefault="002B3256" w:rsidP="009538F0"/>
    <w:p w14:paraId="0A38C965" w14:textId="67EC66CE" w:rsidR="00023B02" w:rsidRPr="00023B02" w:rsidRDefault="00D465B5" w:rsidP="00023B02">
      <w:pPr>
        <w:pStyle w:val="Heading2"/>
        <w:rPr>
          <w:bCs/>
        </w:rPr>
      </w:pPr>
      <w:r w:rsidRPr="00F37351">
        <w:rPr>
          <w:rStyle w:val="normaltextrun"/>
          <w:rFonts w:cs="Arial"/>
          <w:color w:val="AA1B5E"/>
          <w:szCs w:val="28"/>
          <w:bdr w:val="none" w:sz="0" w:space="0" w:color="auto" w:frame="1"/>
          <w:vertAlign w:val="superscript"/>
        </w:rPr>
        <w:t>FP</w:t>
      </w:r>
      <w:r w:rsidR="00023B02" w:rsidRPr="00023B02">
        <w:rPr>
          <w:bCs/>
        </w:rPr>
        <w:t>AFM 9.01</w:t>
      </w:r>
    </w:p>
    <w:p w14:paraId="3F92D9E5" w14:textId="315D6F3F" w:rsidR="00023B02" w:rsidRPr="00023B02" w:rsidRDefault="00023B02" w:rsidP="00023B02">
      <w:r w:rsidRPr="00023B02">
        <w:t xml:space="preserve">The annual planning and budget cycle includes participation of management and other relevant </w:t>
      </w:r>
      <w:ins w:id="668" w:author="Jordan Reinwald" w:date="2024-09-24T13:56:00Z">
        <w:r w:rsidR="00BF5B11">
          <w:t>interest-holder</w:t>
        </w:r>
        <w:r w:rsidR="00BF5B11" w:rsidRPr="0070624E">
          <w:t>s</w:t>
        </w:r>
      </w:ins>
      <w:ins w:id="669" w:author="Jordan Reinwald" w:date="2024-11-04T13:09:00Z">
        <w:r w:rsidR="005A0E4B">
          <w:t xml:space="preserve"> </w:t>
        </w:r>
      </w:ins>
      <w:del w:id="670" w:author="Jordan Reinwald" w:date="2024-09-24T13:56:00Z">
        <w:r w:rsidRPr="0070624E" w:rsidDel="00BF5B11">
          <w:delText>stakeholders</w:delText>
        </w:r>
        <w:r w:rsidRPr="00023B02" w:rsidDel="00BF5B11">
          <w:delText xml:space="preserve"> </w:delText>
        </w:r>
      </w:del>
      <w:r w:rsidRPr="00023B02">
        <w:t>and is based on:</w:t>
      </w:r>
    </w:p>
    <w:p w14:paraId="7FBDF47D" w14:textId="77777777" w:rsidR="00023B02" w:rsidRPr="00023B02" w:rsidRDefault="00023B02" w:rsidP="00585070">
      <w:pPr>
        <w:numPr>
          <w:ilvl w:val="0"/>
          <w:numId w:val="25"/>
        </w:numPr>
      </w:pPr>
      <w:r w:rsidRPr="00023B02">
        <w:t xml:space="preserve">the organization's mission and strategic </w:t>
      </w:r>
      <w:proofErr w:type="gramStart"/>
      <w:r w:rsidRPr="00023B02">
        <w:t>priorities;</w:t>
      </w:r>
      <w:proofErr w:type="gramEnd"/>
    </w:p>
    <w:p w14:paraId="3559587F" w14:textId="77777777" w:rsidR="00023B02" w:rsidRPr="00023B02" w:rsidRDefault="00023B02" w:rsidP="00585070">
      <w:pPr>
        <w:numPr>
          <w:ilvl w:val="0"/>
          <w:numId w:val="25"/>
        </w:numPr>
      </w:pPr>
      <w:r w:rsidRPr="00023B02">
        <w:t xml:space="preserve">performance improvement and outcomes </w:t>
      </w:r>
      <w:proofErr w:type="gramStart"/>
      <w:r w:rsidRPr="00023B02">
        <w:t>data;</w:t>
      </w:r>
      <w:proofErr w:type="gramEnd"/>
    </w:p>
    <w:p w14:paraId="3FA4C7FE" w14:textId="77777777" w:rsidR="00023B02" w:rsidRPr="00023B02" w:rsidRDefault="00023B02" w:rsidP="00585070">
      <w:pPr>
        <w:numPr>
          <w:ilvl w:val="0"/>
          <w:numId w:val="25"/>
        </w:numPr>
      </w:pPr>
      <w:r w:rsidRPr="00023B02">
        <w:t xml:space="preserve">direct and indirect operating </w:t>
      </w:r>
      <w:proofErr w:type="gramStart"/>
      <w:r w:rsidRPr="00023B02">
        <w:t>expenditures;</w:t>
      </w:r>
      <w:proofErr w:type="gramEnd"/>
    </w:p>
    <w:p w14:paraId="2F993C88" w14:textId="77777777" w:rsidR="00023B02" w:rsidRPr="00023B02" w:rsidRDefault="00023B02" w:rsidP="00585070">
      <w:pPr>
        <w:numPr>
          <w:ilvl w:val="0"/>
          <w:numId w:val="25"/>
        </w:numPr>
      </w:pPr>
      <w:r w:rsidRPr="00023B02">
        <w:t xml:space="preserve">contractual </w:t>
      </w:r>
      <w:proofErr w:type="gramStart"/>
      <w:r w:rsidRPr="00023B02">
        <w:t>requirements;</w:t>
      </w:r>
      <w:proofErr w:type="gramEnd"/>
    </w:p>
    <w:p w14:paraId="24B3FE68" w14:textId="77777777" w:rsidR="00023B02" w:rsidRPr="00023B02" w:rsidRDefault="00023B02" w:rsidP="00585070">
      <w:pPr>
        <w:numPr>
          <w:ilvl w:val="0"/>
          <w:numId w:val="25"/>
        </w:numPr>
      </w:pPr>
      <w:r w:rsidRPr="00023B02">
        <w:t>changing costs and conditions;</w:t>
      </w:r>
      <w:r w:rsidRPr="00023B02">
        <w:t> </w:t>
      </w:r>
      <w:r w:rsidRPr="00023B02">
        <w:t>and</w:t>
      </w:r>
    </w:p>
    <w:p w14:paraId="28339CD2" w14:textId="77777777" w:rsidR="00023B02" w:rsidRPr="00023B02" w:rsidRDefault="00023B02" w:rsidP="00585070">
      <w:pPr>
        <w:numPr>
          <w:ilvl w:val="0"/>
          <w:numId w:val="25"/>
        </w:numPr>
      </w:pPr>
      <w:r w:rsidRPr="00023B02">
        <w:t>anticipated revenue for the program year.</w:t>
      </w:r>
    </w:p>
    <w:p w14:paraId="1B1A9FE8" w14:textId="62BC70AE" w:rsidR="00023B02" w:rsidRPr="00023B02" w:rsidRDefault="00023B02" w:rsidP="00023B02">
      <w:r w:rsidRPr="00023B02">
        <w:rPr>
          <w:b/>
          <w:bCs/>
        </w:rPr>
        <w:t>Note: </w:t>
      </w:r>
      <w:r w:rsidRPr="00023B02">
        <w:rPr>
          <w:i/>
          <w:iCs/>
        </w:rPr>
        <w:t>See </w:t>
      </w:r>
      <w:hyperlink r:id="rId20" w:tgtFrame="_blank" w:history="1">
        <w:r w:rsidRPr="00023B02">
          <w:rPr>
            <w:rStyle w:val="Hyperlink"/>
            <w:i/>
            <w:iCs/>
          </w:rPr>
          <w:t>AFM 2.03</w:t>
        </w:r>
      </w:hyperlink>
      <w:r w:rsidRPr="00023B02">
        <w:rPr>
          <w:i/>
          <w:iCs/>
        </w:rPr>
        <w:t> for more information on annual planning and how budget and annual planning cycles can support the agency’s mission and strategic priorities. </w:t>
      </w:r>
    </w:p>
    <w:p w14:paraId="60C03A18" w14:textId="61C067DF" w:rsidR="00085C43" w:rsidRDefault="00023B02" w:rsidP="001A5BD4">
      <w:pPr>
        <w:rPr>
          <w:i/>
          <w:iCs/>
        </w:rPr>
      </w:pPr>
      <w:r w:rsidRPr="00023B02">
        <w:rPr>
          <w:b/>
          <w:bCs/>
        </w:rPr>
        <w:t>Examples:</w:t>
      </w:r>
      <w:r w:rsidRPr="00023B02">
        <w:t> </w:t>
      </w:r>
      <w:r w:rsidRPr="00D02CB7">
        <w:rPr>
          <w:i/>
          <w:iCs/>
        </w:rPr>
        <w:t xml:space="preserve">Performance improvement and outcomes data in this context refers to the use of program and </w:t>
      </w:r>
      <w:del w:id="671" w:author="Melissa Dury" w:date="2024-11-07T13:27:00Z">
        <w:r w:rsidRPr="00D02CB7">
          <w:rPr>
            <w:i/>
            <w:iCs/>
          </w:rPr>
          <w:delText xml:space="preserve">client </w:delText>
        </w:r>
      </w:del>
      <w:ins w:id="672" w:author="Melissa Dury" w:date="2024-11-07T13:27:00Z">
        <w:r w:rsidR="00740CA8">
          <w:rPr>
            <w:i/>
            <w:iCs/>
          </w:rPr>
          <w:t>individual</w:t>
        </w:r>
        <w:r w:rsidR="00740CA8" w:rsidRPr="00D02CB7">
          <w:rPr>
            <w:i/>
            <w:iCs/>
          </w:rPr>
          <w:t xml:space="preserve"> </w:t>
        </w:r>
      </w:ins>
      <w:r w:rsidRPr="00D02CB7">
        <w:rPr>
          <w:i/>
          <w:iCs/>
        </w:rPr>
        <w:t>outcomes data in planning and budgeting decisions.</w:t>
      </w:r>
      <w:r w:rsidRPr="00D02CB7">
        <w:rPr>
          <w:i/>
          <w:iCs/>
        </w:rPr>
        <w:t> </w:t>
      </w:r>
      <w:r w:rsidRPr="00D02CB7">
        <w:rPr>
          <w:i/>
          <w:iCs/>
        </w:rPr>
        <w:t>Such data may be used, for example, to direct available resources toward programs or interventions that have the strongest impact on individuals and families served.</w:t>
      </w:r>
    </w:p>
    <w:p w14:paraId="6F4966D4" w14:textId="77777777" w:rsidR="00FE3CA7" w:rsidRPr="00085C43" w:rsidRDefault="00FE3CA7" w:rsidP="001A5BD4"/>
    <w:p w14:paraId="49819052" w14:textId="2D8EF218" w:rsidR="00085C43" w:rsidRPr="00085C43" w:rsidRDefault="001A5BD4" w:rsidP="00085C43">
      <w:pPr>
        <w:pStyle w:val="Heading2"/>
        <w:rPr>
          <w:bCs/>
        </w:rPr>
      </w:pPr>
      <w:r w:rsidRPr="00F37351">
        <w:rPr>
          <w:rStyle w:val="normaltextrun"/>
          <w:rFonts w:cs="Arial"/>
          <w:color w:val="AA1B5E"/>
          <w:szCs w:val="28"/>
          <w:bdr w:val="none" w:sz="0" w:space="0" w:color="auto" w:frame="1"/>
          <w:vertAlign w:val="superscript"/>
        </w:rPr>
        <w:t>FP</w:t>
      </w:r>
      <w:r w:rsidR="00085C43" w:rsidRPr="00085C43">
        <w:rPr>
          <w:bCs/>
        </w:rPr>
        <w:t>AFM 9.02</w:t>
      </w:r>
    </w:p>
    <w:p w14:paraId="0A8A7F52" w14:textId="77777777" w:rsidR="00085C43" w:rsidRPr="00085C43" w:rsidRDefault="00085C43" w:rsidP="00085C43">
      <w:r w:rsidRPr="00085C43">
        <w:t xml:space="preserve">Financial information is routinely </w:t>
      </w:r>
      <w:proofErr w:type="gramStart"/>
      <w:r w:rsidRPr="00085C43">
        <w:t>analyzed</w:t>
      </w:r>
      <w:proofErr w:type="gramEnd"/>
      <w:r w:rsidRPr="00085C43">
        <w:t xml:space="preserve"> and the information includes:</w:t>
      </w:r>
    </w:p>
    <w:p w14:paraId="7E4324FB" w14:textId="77777777" w:rsidR="00085C43" w:rsidRPr="00085C43" w:rsidRDefault="00085C43" w:rsidP="00585070">
      <w:pPr>
        <w:numPr>
          <w:ilvl w:val="0"/>
          <w:numId w:val="26"/>
        </w:numPr>
      </w:pPr>
      <w:r w:rsidRPr="00085C43">
        <w:lastRenderedPageBreak/>
        <w:t xml:space="preserve">a monthly and annual analysis of financial performance against budget projection with budget-to-actual variance analyses performed on interim financial statements of </w:t>
      </w:r>
      <w:proofErr w:type="gramStart"/>
      <w:r w:rsidRPr="00085C43">
        <w:t>activities;</w:t>
      </w:r>
      <w:proofErr w:type="gramEnd"/>
    </w:p>
    <w:p w14:paraId="70EEBA3A" w14:textId="77777777" w:rsidR="00085C43" w:rsidRPr="00085C43" w:rsidRDefault="00085C43" w:rsidP="00585070">
      <w:pPr>
        <w:numPr>
          <w:ilvl w:val="0"/>
          <w:numId w:val="26"/>
        </w:numPr>
      </w:pPr>
      <w:r w:rsidRPr="00085C43">
        <w:t xml:space="preserve">cash reserves in alignment with an </w:t>
      </w:r>
      <w:proofErr w:type="gramStart"/>
      <w:r w:rsidRPr="00085C43">
        <w:t>operating reserves</w:t>
      </w:r>
      <w:proofErr w:type="gramEnd"/>
      <w:r w:rsidRPr="00085C43">
        <w:t xml:space="preserve"> policy;</w:t>
      </w:r>
    </w:p>
    <w:p w14:paraId="116B2574" w14:textId="77777777" w:rsidR="00085C43" w:rsidRPr="00085C43" w:rsidRDefault="00085C43" w:rsidP="00585070">
      <w:pPr>
        <w:numPr>
          <w:ilvl w:val="0"/>
          <w:numId w:val="26"/>
        </w:numPr>
      </w:pPr>
      <w:r w:rsidRPr="00085C43">
        <w:t>service revenues and actual service delivery costs;</w:t>
      </w:r>
      <w:r w:rsidRPr="00085C43">
        <w:t> </w:t>
      </w:r>
      <w:r w:rsidRPr="00085C43">
        <w:t>and</w:t>
      </w:r>
    </w:p>
    <w:p w14:paraId="568899A6" w14:textId="77777777" w:rsidR="00085C43" w:rsidRPr="00085C43" w:rsidRDefault="00085C43" w:rsidP="00585070">
      <w:pPr>
        <w:numPr>
          <w:ilvl w:val="0"/>
          <w:numId w:val="26"/>
        </w:numPr>
      </w:pPr>
      <w:r w:rsidRPr="00085C43">
        <w:t>an annual inventory of significant assets, including securities.</w:t>
      </w:r>
    </w:p>
    <w:p w14:paraId="1B38C36F" w14:textId="77777777" w:rsidR="001A5BD4" w:rsidRDefault="001A5BD4" w:rsidP="009538F0"/>
    <w:p w14:paraId="52132271" w14:textId="735EA1CA" w:rsidR="00885E43" w:rsidRPr="00885E43" w:rsidRDefault="00885E43" w:rsidP="00885E43">
      <w:pPr>
        <w:pStyle w:val="Heading1"/>
      </w:pPr>
      <w:r w:rsidRPr="00885E43">
        <w:t>AFM 10: Financial Accountability</w:t>
      </w:r>
    </w:p>
    <w:p w14:paraId="1494BF2A" w14:textId="7B733F5C" w:rsidR="001A5BD4" w:rsidRDefault="00885E43" w:rsidP="009538F0">
      <w:r w:rsidRPr="00885E43">
        <w:t xml:space="preserve">The organization is accountable for the management and performance of its finances to </w:t>
      </w:r>
      <w:ins w:id="673" w:author="Jordan Reinwald" w:date="2024-09-24T13:45:00Z">
        <w:r w:rsidR="00230E8B">
          <w:t>interest</w:t>
        </w:r>
      </w:ins>
      <w:ins w:id="674" w:author="Jordan Reinwald" w:date="2024-10-17T12:04:00Z">
        <w:r w:rsidR="007E5371">
          <w:t>ed partie</w:t>
        </w:r>
        <w:r w:rsidR="00D43771">
          <w:t xml:space="preserve">s </w:t>
        </w:r>
      </w:ins>
      <w:del w:id="675" w:author="Jordan Reinwald" w:date="2024-09-24T13:45:00Z">
        <w:r w:rsidRPr="00885E43" w:rsidDel="00230E8B">
          <w:delText xml:space="preserve">stakeholders </w:delText>
        </w:r>
      </w:del>
      <w:r w:rsidRPr="00885E43">
        <w:t>and applicable regulatory bodies.</w:t>
      </w:r>
    </w:p>
    <w:tbl>
      <w:tblPr>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105"/>
        <w:gridCol w:w="3105"/>
      </w:tblGrid>
      <w:tr w:rsidR="00885E43" w:rsidRPr="00846596" w14:paraId="24D86B96" w14:textId="77777777" w:rsidTr="006C646D">
        <w:trPr>
          <w:trHeight w:val="300"/>
        </w:trPr>
        <w:tc>
          <w:tcPr>
            <w:tcW w:w="3105" w:type="dxa"/>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03007D51" w14:textId="01E2B4F7" w:rsidR="00885E43" w:rsidRPr="00B1372B" w:rsidRDefault="00885E43" w:rsidP="00B1372B">
            <w:pPr>
              <w:jc w:val="center"/>
              <w:rPr>
                <w:b/>
                <w:color w:val="FFFFFF" w:themeColor="background1"/>
              </w:rPr>
            </w:pPr>
            <w:r w:rsidRPr="00B1372B">
              <w:rPr>
                <w:b/>
                <w:color w:val="FFFFFF" w:themeColor="background1"/>
              </w:rPr>
              <w:t>Self-Study Evidence</w:t>
            </w:r>
          </w:p>
        </w:tc>
        <w:tc>
          <w:tcPr>
            <w:tcW w:w="3105" w:type="dxa"/>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44D431F7" w14:textId="71450F4A" w:rsidR="00885E43" w:rsidRPr="00B1372B" w:rsidRDefault="00885E43" w:rsidP="00B1372B">
            <w:pPr>
              <w:jc w:val="center"/>
              <w:rPr>
                <w:b/>
                <w:color w:val="FFFFFF" w:themeColor="background1"/>
              </w:rPr>
            </w:pPr>
            <w:r w:rsidRPr="00B1372B">
              <w:rPr>
                <w:b/>
                <w:color w:val="FFFFFF" w:themeColor="background1"/>
              </w:rPr>
              <w:t>On-Site Evidence</w:t>
            </w:r>
          </w:p>
        </w:tc>
        <w:tc>
          <w:tcPr>
            <w:tcW w:w="3105" w:type="dxa"/>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1B8DAAA6" w14:textId="0168867F" w:rsidR="00885E43" w:rsidRPr="00B1372B" w:rsidRDefault="00885E43" w:rsidP="00B1372B">
            <w:pPr>
              <w:jc w:val="center"/>
              <w:rPr>
                <w:b/>
                <w:color w:val="FFFFFF" w:themeColor="background1"/>
              </w:rPr>
            </w:pPr>
            <w:r w:rsidRPr="00B1372B">
              <w:rPr>
                <w:b/>
                <w:color w:val="FFFFFF" w:themeColor="background1"/>
              </w:rPr>
              <w:t>On-Site Activities</w:t>
            </w:r>
          </w:p>
        </w:tc>
      </w:tr>
      <w:tr w:rsidR="00885E43" w:rsidRPr="00846596" w14:paraId="4C8512B4" w14:textId="77777777" w:rsidTr="006C646D">
        <w:trPr>
          <w:trHeight w:val="300"/>
        </w:trPr>
        <w:tc>
          <w:tcPr>
            <w:tcW w:w="3105" w:type="dxa"/>
            <w:tcBorders>
              <w:top w:val="single" w:sz="12" w:space="0" w:color="999999"/>
              <w:left w:val="single" w:sz="12" w:space="0" w:color="999999"/>
              <w:bottom w:val="single" w:sz="12" w:space="0" w:color="999999"/>
              <w:right w:val="single" w:sz="12" w:space="0" w:color="999999"/>
            </w:tcBorders>
            <w:shd w:val="clear" w:color="auto" w:fill="FFFFFF"/>
            <w:hideMark/>
          </w:tcPr>
          <w:p w14:paraId="3AD04CF0" w14:textId="2B276D6F" w:rsidR="00885E43" w:rsidRPr="00846596" w:rsidRDefault="006361AF" w:rsidP="00585070">
            <w:pPr>
              <w:numPr>
                <w:ilvl w:val="0"/>
                <w:numId w:val="32"/>
              </w:numPr>
            </w:pPr>
            <w:r w:rsidRPr="006361AF">
              <w:t>Written certification by owner and financial officers</w:t>
            </w:r>
          </w:p>
        </w:tc>
        <w:tc>
          <w:tcPr>
            <w:tcW w:w="3105" w:type="dxa"/>
            <w:tcBorders>
              <w:top w:val="single" w:sz="12" w:space="0" w:color="999999"/>
              <w:left w:val="single" w:sz="12" w:space="0" w:color="999999"/>
              <w:bottom w:val="single" w:sz="12" w:space="0" w:color="999999"/>
              <w:right w:val="single" w:sz="12" w:space="0" w:color="999999"/>
            </w:tcBorders>
            <w:shd w:val="clear" w:color="auto" w:fill="FFFFFF"/>
            <w:hideMark/>
          </w:tcPr>
          <w:p w14:paraId="60F97F6F" w14:textId="4A21CA90" w:rsidR="00885E43" w:rsidRPr="00450C69" w:rsidRDefault="006361AF" w:rsidP="00585070">
            <w:pPr>
              <w:pStyle w:val="ListParagraph"/>
              <w:numPr>
                <w:ilvl w:val="0"/>
                <w:numId w:val="33"/>
              </w:numPr>
              <w:rPr>
                <w:i/>
                <w:iCs/>
              </w:rPr>
            </w:pPr>
            <w:r w:rsidRPr="006361AF">
              <w:t>Most recent audit or review and the accompanying management letter</w:t>
            </w:r>
          </w:p>
          <w:p w14:paraId="5E9AAE5F" w14:textId="77777777" w:rsidR="00885E43" w:rsidRPr="00846596" w:rsidRDefault="00885E43"/>
        </w:tc>
        <w:tc>
          <w:tcPr>
            <w:tcW w:w="3105" w:type="dxa"/>
            <w:tcBorders>
              <w:top w:val="single" w:sz="12" w:space="0" w:color="999999"/>
              <w:left w:val="single" w:sz="12" w:space="0" w:color="999999"/>
              <w:bottom w:val="single" w:sz="12" w:space="0" w:color="999999"/>
              <w:right w:val="single" w:sz="12" w:space="0" w:color="999999"/>
            </w:tcBorders>
            <w:shd w:val="clear" w:color="auto" w:fill="FFFFFF"/>
            <w:hideMark/>
          </w:tcPr>
          <w:p w14:paraId="6F2065AD" w14:textId="77777777" w:rsidR="00885E43" w:rsidRPr="00846596" w:rsidRDefault="00885E43" w:rsidP="00585070">
            <w:pPr>
              <w:pStyle w:val="ListParagraph"/>
              <w:numPr>
                <w:ilvl w:val="0"/>
                <w:numId w:val="33"/>
              </w:numPr>
            </w:pPr>
            <w:r w:rsidRPr="00846596">
              <w:t>Interviews may include:</w:t>
            </w:r>
          </w:p>
          <w:p w14:paraId="48E97EA8" w14:textId="265ED974" w:rsidR="00885E43" w:rsidRDefault="006361AF" w:rsidP="00585070">
            <w:pPr>
              <w:pStyle w:val="ListParagraph"/>
              <w:numPr>
                <w:ilvl w:val="1"/>
                <w:numId w:val="33"/>
              </w:numPr>
            </w:pPr>
            <w:r>
              <w:t>Owner</w:t>
            </w:r>
          </w:p>
          <w:p w14:paraId="40ACC095" w14:textId="77777777" w:rsidR="00885E43" w:rsidRDefault="00885E43" w:rsidP="00585070">
            <w:pPr>
              <w:pStyle w:val="ListParagraph"/>
              <w:numPr>
                <w:ilvl w:val="1"/>
                <w:numId w:val="33"/>
              </w:numPr>
            </w:pPr>
            <w:r w:rsidRPr="00846596">
              <w:t>CEO</w:t>
            </w:r>
          </w:p>
          <w:p w14:paraId="3E64EDE5" w14:textId="77777777" w:rsidR="00885E43" w:rsidRPr="00846596" w:rsidRDefault="00885E43" w:rsidP="00585070">
            <w:pPr>
              <w:pStyle w:val="ListParagraph"/>
              <w:numPr>
                <w:ilvl w:val="1"/>
                <w:numId w:val="33"/>
              </w:numPr>
            </w:pPr>
            <w:r w:rsidRPr="00846596">
              <w:t>CFO</w:t>
            </w:r>
          </w:p>
          <w:p w14:paraId="410734E5" w14:textId="77777777" w:rsidR="00885E43" w:rsidRPr="00846596" w:rsidRDefault="00885E43"/>
        </w:tc>
      </w:tr>
    </w:tbl>
    <w:p w14:paraId="76BE3F34" w14:textId="1868BCAF" w:rsidR="00E631A0" w:rsidRPr="00E631A0" w:rsidRDefault="00E631A0" w:rsidP="00E631A0"/>
    <w:p w14:paraId="7B8BA5B3" w14:textId="374B08FE" w:rsidR="00E631A0" w:rsidRPr="00E631A0" w:rsidRDefault="00E631A0" w:rsidP="00E631A0">
      <w:pPr>
        <w:pStyle w:val="Heading2"/>
      </w:pPr>
      <w:r w:rsidRPr="00F37351">
        <w:rPr>
          <w:rStyle w:val="normaltextrun"/>
          <w:rFonts w:cs="Arial"/>
          <w:color w:val="AA1B5E"/>
          <w:szCs w:val="28"/>
          <w:bdr w:val="none" w:sz="0" w:space="0" w:color="auto" w:frame="1"/>
          <w:vertAlign w:val="superscript"/>
        </w:rPr>
        <w:t>FP</w:t>
      </w:r>
      <w:r w:rsidRPr="00E631A0">
        <w:t>AFM 10.01</w:t>
      </w:r>
    </w:p>
    <w:p w14:paraId="3760AEF3" w14:textId="5C1233AB" w:rsidR="00E631A0" w:rsidRPr="00E631A0" w:rsidRDefault="00E631A0" w:rsidP="00E631A0">
      <w:r w:rsidRPr="00E631A0">
        <w:t>The organization receives an audit or review of its financial statements that is conducted within 180 days of the end of each fiscal year by an independent, certified public accountant.</w:t>
      </w:r>
    </w:p>
    <w:p w14:paraId="7A98951E" w14:textId="77777777" w:rsidR="00E631A0" w:rsidRPr="00E631A0" w:rsidRDefault="00E631A0" w:rsidP="00E631A0">
      <w:pPr>
        <w:rPr>
          <w:i/>
          <w:iCs/>
        </w:rPr>
      </w:pPr>
      <w:r w:rsidRPr="00E631A0">
        <w:rPr>
          <w:b/>
          <w:bCs/>
        </w:rPr>
        <w:t>Examples: </w:t>
      </w:r>
      <w:r w:rsidRPr="00E631A0">
        <w:rPr>
          <w:i/>
          <w:iCs/>
        </w:rPr>
        <w:t>There are three levels of financial statement services offered by CPAs: audits, reviews, and compilations, each of which should be conducted by an independent CPA.</w:t>
      </w:r>
      <w:r w:rsidRPr="00E631A0">
        <w:rPr>
          <w:i/>
          <w:iCs/>
        </w:rPr>
        <w:br/>
        <w:t> </w:t>
      </w:r>
      <w:r w:rsidRPr="00E631A0">
        <w:rPr>
          <w:i/>
          <w:iCs/>
        </w:rPr>
        <w:br/>
      </w:r>
      <w:r w:rsidRPr="00E631A0">
        <w:rPr>
          <w:i/>
          <w:iCs/>
          <w:u w:val="single"/>
        </w:rPr>
        <w:t>An audit</w:t>
      </w:r>
      <w:r w:rsidRPr="00E631A0">
        <w:rPr>
          <w:i/>
          <w:iCs/>
        </w:rPr>
        <w:t> provides the highest level of assurance on an organization’s financial statements.</w:t>
      </w:r>
      <w:r w:rsidRPr="00E631A0">
        <w:rPr>
          <w:i/>
          <w:iCs/>
        </w:rPr>
        <w:t> </w:t>
      </w:r>
      <w:r w:rsidRPr="00E631A0">
        <w:rPr>
          <w:i/>
          <w:iCs/>
        </w:rPr>
        <w:t>An audit provides assurance that an organization’s financial statements are free of material misstatement and are fairly presented based upon the application of generally accepted accounting principles.</w:t>
      </w:r>
      <w:r w:rsidRPr="00E631A0">
        <w:rPr>
          <w:i/>
          <w:iCs/>
        </w:rPr>
        <w:t> </w:t>
      </w:r>
      <w:r w:rsidRPr="00E631A0">
        <w:rPr>
          <w:i/>
          <w:iCs/>
        </w:rPr>
        <w:t>An audit includes:</w:t>
      </w:r>
    </w:p>
    <w:p w14:paraId="4A9D990F" w14:textId="77777777" w:rsidR="00E631A0" w:rsidRPr="00E631A0" w:rsidRDefault="00E631A0" w:rsidP="00585070">
      <w:pPr>
        <w:numPr>
          <w:ilvl w:val="0"/>
          <w:numId w:val="34"/>
        </w:numPr>
        <w:rPr>
          <w:i/>
          <w:iCs/>
        </w:rPr>
      </w:pPr>
      <w:r w:rsidRPr="00E631A0">
        <w:rPr>
          <w:i/>
          <w:iCs/>
        </w:rPr>
        <w:t xml:space="preserve">confirmation with outside </w:t>
      </w:r>
      <w:proofErr w:type="gramStart"/>
      <w:r w:rsidRPr="00E631A0">
        <w:rPr>
          <w:i/>
          <w:iCs/>
        </w:rPr>
        <w:t>parties;</w:t>
      </w:r>
      <w:proofErr w:type="gramEnd"/>
    </w:p>
    <w:p w14:paraId="1B05A35A" w14:textId="77777777" w:rsidR="00E631A0" w:rsidRPr="00E631A0" w:rsidRDefault="00E631A0" w:rsidP="00585070">
      <w:pPr>
        <w:numPr>
          <w:ilvl w:val="0"/>
          <w:numId w:val="34"/>
        </w:numPr>
        <w:rPr>
          <w:i/>
          <w:iCs/>
        </w:rPr>
      </w:pPr>
      <w:r w:rsidRPr="00E631A0">
        <w:rPr>
          <w:i/>
          <w:iCs/>
        </w:rPr>
        <w:t xml:space="preserve">testing selected transactions by examining supporting </w:t>
      </w:r>
      <w:proofErr w:type="gramStart"/>
      <w:r w:rsidRPr="00E631A0">
        <w:rPr>
          <w:i/>
          <w:iCs/>
        </w:rPr>
        <w:t>documents;</w:t>
      </w:r>
      <w:proofErr w:type="gramEnd"/>
    </w:p>
    <w:p w14:paraId="42587170" w14:textId="77777777" w:rsidR="00E631A0" w:rsidRPr="00E631A0" w:rsidRDefault="00E631A0" w:rsidP="00585070">
      <w:pPr>
        <w:numPr>
          <w:ilvl w:val="0"/>
          <w:numId w:val="34"/>
        </w:numPr>
        <w:rPr>
          <w:i/>
          <w:iCs/>
        </w:rPr>
      </w:pPr>
      <w:r w:rsidRPr="00E631A0">
        <w:rPr>
          <w:i/>
          <w:iCs/>
        </w:rPr>
        <w:t>completing physical inspections and observations;</w:t>
      </w:r>
      <w:r w:rsidRPr="00E631A0">
        <w:rPr>
          <w:i/>
          <w:iCs/>
        </w:rPr>
        <w:t> </w:t>
      </w:r>
      <w:r w:rsidRPr="00E631A0">
        <w:rPr>
          <w:i/>
          <w:iCs/>
        </w:rPr>
        <w:t>and</w:t>
      </w:r>
    </w:p>
    <w:p w14:paraId="5604A2F0" w14:textId="77777777" w:rsidR="00E631A0" w:rsidRPr="00E631A0" w:rsidRDefault="00E631A0" w:rsidP="00585070">
      <w:pPr>
        <w:numPr>
          <w:ilvl w:val="0"/>
          <w:numId w:val="34"/>
        </w:numPr>
        <w:rPr>
          <w:i/>
          <w:iCs/>
        </w:rPr>
      </w:pPr>
      <w:r w:rsidRPr="00E631A0">
        <w:rPr>
          <w:i/>
          <w:iCs/>
        </w:rPr>
        <w:t>considering and evaluating the internal control system of the organization.</w:t>
      </w:r>
      <w:r w:rsidRPr="00E631A0">
        <w:rPr>
          <w:i/>
          <w:iCs/>
        </w:rPr>
        <w:t> </w:t>
      </w:r>
      <w:r w:rsidRPr="00E631A0">
        <w:rPr>
          <w:i/>
          <w:iCs/>
        </w:rPr>
        <w:t> </w:t>
      </w:r>
    </w:p>
    <w:p w14:paraId="0AEBB572" w14:textId="77777777" w:rsidR="00E631A0" w:rsidRPr="00E631A0" w:rsidRDefault="00E631A0" w:rsidP="00E631A0">
      <w:pPr>
        <w:rPr>
          <w:i/>
          <w:iCs/>
        </w:rPr>
      </w:pPr>
      <w:r w:rsidRPr="00E631A0">
        <w:rPr>
          <w:i/>
          <w:iCs/>
          <w:u w:val="single"/>
        </w:rPr>
        <w:t>A review of financial statements</w:t>
      </w:r>
      <w:r w:rsidRPr="00E631A0">
        <w:rPr>
          <w:i/>
          <w:iCs/>
        </w:rPr>
        <w:t> provides limited assurance on an organization’s financial statements.</w:t>
      </w:r>
      <w:r w:rsidRPr="00E631A0">
        <w:rPr>
          <w:i/>
          <w:iCs/>
        </w:rPr>
        <w:t> </w:t>
      </w:r>
      <w:r w:rsidRPr="00E631A0">
        <w:rPr>
          <w:i/>
          <w:iCs/>
        </w:rPr>
        <w:t>During a review, inquiries and analytical procedures present a reasonable basis for expressing limited assurance that no material modifications to the financial statements are necessary and that they are in conformity with generally accepted accounting principles.</w:t>
      </w:r>
      <w:r w:rsidRPr="00E631A0">
        <w:rPr>
          <w:i/>
          <w:iCs/>
        </w:rPr>
        <w:t> </w:t>
      </w:r>
      <w:r w:rsidRPr="00E631A0">
        <w:rPr>
          <w:i/>
          <w:iCs/>
        </w:rPr>
        <w:t xml:space="preserve">Following a review engagement, the CPA will issue a formal report that includes a conclusion as to whether, based on the review, the CPA is aware of any material modifications that should be made to the financial statements to bring them in accordance with the applicable financial </w:t>
      </w:r>
      <w:r w:rsidRPr="00E631A0">
        <w:rPr>
          <w:i/>
          <w:iCs/>
        </w:rPr>
        <w:lastRenderedPageBreak/>
        <w:t>reporting framework.</w:t>
      </w:r>
      <w:r w:rsidRPr="00E631A0">
        <w:rPr>
          <w:i/>
          <w:iCs/>
        </w:rPr>
        <w:br/>
        <w:t> </w:t>
      </w:r>
      <w:r w:rsidRPr="00E631A0">
        <w:rPr>
          <w:i/>
          <w:iCs/>
        </w:rPr>
        <w:br/>
      </w:r>
      <w:r w:rsidRPr="00E631A0">
        <w:rPr>
          <w:i/>
          <w:iCs/>
          <w:u w:val="single"/>
        </w:rPr>
        <w:t>A compilation</w:t>
      </w:r>
      <w:r w:rsidRPr="00E631A0">
        <w:rPr>
          <w:i/>
          <w:iCs/>
        </w:rPr>
        <w:t> provides no assurance on an organization’s financial statements and does not meet the requirements of the standard.</w:t>
      </w:r>
    </w:p>
    <w:p w14:paraId="32D5AD6E" w14:textId="77777777" w:rsidR="00E631A0" w:rsidRDefault="00E631A0" w:rsidP="009538F0"/>
    <w:p w14:paraId="3CA21534" w14:textId="41551365" w:rsidR="00C11A53" w:rsidRPr="00C11A53" w:rsidRDefault="00C11A53" w:rsidP="00C11A53">
      <w:pPr>
        <w:pStyle w:val="Heading2"/>
      </w:pPr>
      <w:r w:rsidRPr="00C11A53">
        <w:t>AFM 10.02</w:t>
      </w:r>
    </w:p>
    <w:p w14:paraId="6A7882B8" w14:textId="77777777" w:rsidR="000B7EBD" w:rsidRDefault="00C11A53" w:rsidP="00C11A53">
      <w:pPr>
        <w:rPr>
          <w:ins w:id="676" w:author="Jordan Reinwald" w:date="2024-10-21T09:08:00Z"/>
        </w:rPr>
      </w:pPr>
      <w:r w:rsidRPr="00C11A53">
        <w:t>The owner and financial officers</w:t>
      </w:r>
      <w:ins w:id="677" w:author="Jordan Reinwald" w:date="2024-10-21T09:08:00Z">
        <w:r w:rsidR="000B7EBD">
          <w:t>:</w:t>
        </w:r>
      </w:ins>
    </w:p>
    <w:p w14:paraId="32295DC3" w14:textId="3335C0E0" w:rsidR="000B7EBD" w:rsidRDefault="00C11A53" w:rsidP="00B1372B">
      <w:pPr>
        <w:pStyle w:val="ListParagraph"/>
        <w:numPr>
          <w:ilvl w:val="0"/>
          <w:numId w:val="55"/>
        </w:numPr>
        <w:rPr>
          <w:ins w:id="678" w:author="Jordan Reinwald" w:date="2024-10-21T09:08:00Z"/>
        </w:rPr>
      </w:pPr>
      <w:del w:id="679" w:author="Jordan Reinwald" w:date="2024-10-21T09:14:00Z">
        <w:r w:rsidRPr="00C11A53" w:rsidDel="007C6B64">
          <w:delText xml:space="preserve">confirm in writing that, to the best of their knowledge, </w:delText>
        </w:r>
      </w:del>
      <w:ins w:id="680" w:author="Jordan Reinwald" w:date="2024-10-21T09:14:00Z">
        <w:r w:rsidR="007C6B64">
          <w:t xml:space="preserve">ensure that </w:t>
        </w:r>
      </w:ins>
      <w:r w:rsidRPr="00C11A53">
        <w:t>financial statements are accurate and fairly represent the financial condition and operations of the organization</w:t>
      </w:r>
      <w:ins w:id="681" w:author="Jordan Reinwald" w:date="2024-10-21T09:08:00Z">
        <w:r w:rsidR="000B7EBD">
          <w:t>; and</w:t>
        </w:r>
      </w:ins>
    </w:p>
    <w:p w14:paraId="31143865" w14:textId="36E2B7E8" w:rsidR="00C11A53" w:rsidRDefault="00941D6C" w:rsidP="00B1372B">
      <w:pPr>
        <w:pStyle w:val="ListParagraph"/>
        <w:numPr>
          <w:ilvl w:val="0"/>
          <w:numId w:val="55"/>
        </w:numPr>
      </w:pPr>
      <w:ins w:id="682" w:author="Jordan Reinwald" w:date="2024-10-21T09:09:00Z">
        <w:r>
          <w:t>t</w:t>
        </w:r>
      </w:ins>
      <w:ins w:id="683" w:author="Jordan Reinwald" w:date="2024-10-21T09:08:00Z">
        <w:r w:rsidR="000B7EBD">
          <w:t xml:space="preserve">horoughly review </w:t>
        </w:r>
        <w:r w:rsidR="0001608B">
          <w:t xml:space="preserve">findings and recommendations </w:t>
        </w:r>
      </w:ins>
      <w:ins w:id="684" w:author="Jordan Reinwald" w:date="2024-10-21T09:09:00Z">
        <w:r w:rsidR="0001608B">
          <w:t>for improvements that were identified during the audit</w:t>
        </w:r>
      </w:ins>
      <w:ins w:id="685" w:author="Jordan Reinwald" w:date="2024-10-21T09:15:00Z">
        <w:r w:rsidR="00C84F60">
          <w:t xml:space="preserve"> and take </w:t>
        </w:r>
        <w:r w:rsidR="009C7FA0">
          <w:t>appropriate</w:t>
        </w:r>
        <w:r w:rsidR="00C84F60">
          <w:t xml:space="preserve"> </w:t>
        </w:r>
        <w:r w:rsidR="009C7FA0">
          <w:t>action</w:t>
        </w:r>
      </w:ins>
      <w:ins w:id="686" w:author="Jordan Reinwald" w:date="2024-10-21T09:11:00Z">
        <w:r w:rsidR="002D2DA8">
          <w:t>, if applicable</w:t>
        </w:r>
      </w:ins>
      <w:r w:rsidR="00C11A53" w:rsidRPr="00C11A53">
        <w:t>.</w:t>
      </w:r>
    </w:p>
    <w:p w14:paraId="1AB97803" w14:textId="77777777" w:rsidR="000B7EBD" w:rsidRDefault="000B7EBD" w:rsidP="00C11A53"/>
    <w:p w14:paraId="4ACA2455" w14:textId="5F7B287B" w:rsidR="00C11A53" w:rsidRPr="00C11A53" w:rsidRDefault="00C11A53" w:rsidP="00C11A53">
      <w:pPr>
        <w:pStyle w:val="Heading1"/>
      </w:pPr>
      <w:r w:rsidRPr="00C11A53">
        <w:t>AFM</w:t>
      </w:r>
      <w:r>
        <w:t xml:space="preserve"> </w:t>
      </w:r>
      <w:r w:rsidRPr="00C11A53">
        <w:t>11: Financial Management</w:t>
      </w:r>
    </w:p>
    <w:p w14:paraId="7527D0FE" w14:textId="7621E091" w:rsidR="00C11A53" w:rsidRPr="00C11A53" w:rsidRDefault="002666BA" w:rsidP="00C11A53">
      <w:r w:rsidRPr="002666BA">
        <w:t>Positive financial outcomes are achieved through a financial management system that receives, disburses, and accounts for funds consistent with sound financial practices.</w:t>
      </w:r>
    </w:p>
    <w:tbl>
      <w:tblPr>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105"/>
        <w:gridCol w:w="3105"/>
      </w:tblGrid>
      <w:tr w:rsidR="002666BA" w:rsidRPr="002666BA" w14:paraId="54E2719D" w14:textId="77777777" w:rsidTr="006C646D">
        <w:trPr>
          <w:trHeight w:val="300"/>
        </w:trPr>
        <w:tc>
          <w:tcPr>
            <w:tcW w:w="3105" w:type="dxa"/>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093EDED1" w14:textId="34BAA4D2" w:rsidR="002666BA" w:rsidRPr="00B1372B" w:rsidRDefault="002666BA" w:rsidP="00B1372B">
            <w:pPr>
              <w:jc w:val="center"/>
              <w:rPr>
                <w:b/>
                <w:color w:val="FFFFFF" w:themeColor="background1"/>
              </w:rPr>
            </w:pPr>
            <w:r w:rsidRPr="00B1372B">
              <w:rPr>
                <w:b/>
                <w:color w:val="FFFFFF" w:themeColor="background1"/>
              </w:rPr>
              <w:t>Self-Study Evidence</w:t>
            </w:r>
          </w:p>
        </w:tc>
        <w:tc>
          <w:tcPr>
            <w:tcW w:w="3105" w:type="dxa"/>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4BF69C6A" w14:textId="7751EBF8" w:rsidR="002666BA" w:rsidRPr="00B1372B" w:rsidRDefault="002666BA" w:rsidP="00B1372B">
            <w:pPr>
              <w:jc w:val="center"/>
              <w:rPr>
                <w:b/>
                <w:color w:val="FFFFFF" w:themeColor="background1"/>
              </w:rPr>
            </w:pPr>
            <w:r w:rsidRPr="00B1372B">
              <w:rPr>
                <w:b/>
                <w:color w:val="FFFFFF" w:themeColor="background1"/>
              </w:rPr>
              <w:t>On-Site Evidence</w:t>
            </w:r>
          </w:p>
        </w:tc>
        <w:tc>
          <w:tcPr>
            <w:tcW w:w="3105" w:type="dxa"/>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4EDB79F4" w14:textId="1CD68793" w:rsidR="002666BA" w:rsidRPr="00B1372B" w:rsidRDefault="002666BA" w:rsidP="00B1372B">
            <w:pPr>
              <w:jc w:val="center"/>
              <w:rPr>
                <w:b/>
                <w:color w:val="FFFFFF" w:themeColor="background1"/>
              </w:rPr>
            </w:pPr>
            <w:r w:rsidRPr="00B1372B">
              <w:rPr>
                <w:b/>
                <w:color w:val="FFFFFF" w:themeColor="background1"/>
              </w:rPr>
              <w:t>On-Site Activities</w:t>
            </w:r>
          </w:p>
        </w:tc>
      </w:tr>
      <w:tr w:rsidR="002666BA" w:rsidRPr="002666BA" w14:paraId="2361F42C" w14:textId="77777777" w:rsidTr="006C646D">
        <w:trPr>
          <w:trHeight w:val="300"/>
        </w:trPr>
        <w:tc>
          <w:tcPr>
            <w:tcW w:w="3105" w:type="dxa"/>
            <w:tcBorders>
              <w:top w:val="single" w:sz="12" w:space="0" w:color="999999"/>
              <w:left w:val="single" w:sz="12" w:space="0" w:color="999999"/>
              <w:bottom w:val="single" w:sz="12" w:space="0" w:color="999999"/>
              <w:right w:val="single" w:sz="12" w:space="0" w:color="999999"/>
            </w:tcBorders>
            <w:shd w:val="clear" w:color="auto" w:fill="FFFFFF"/>
            <w:hideMark/>
          </w:tcPr>
          <w:p w14:paraId="0174ACAF" w14:textId="77777777" w:rsidR="0060114C" w:rsidRPr="0060114C" w:rsidRDefault="0060114C" w:rsidP="00585070">
            <w:pPr>
              <w:numPr>
                <w:ilvl w:val="0"/>
                <w:numId w:val="32"/>
              </w:numPr>
            </w:pPr>
            <w:r w:rsidRPr="0060114C">
              <w:t>Financial management and accounting procedures</w:t>
            </w:r>
          </w:p>
          <w:p w14:paraId="74115B1C" w14:textId="77777777" w:rsidR="0060114C" w:rsidRPr="0060114C" w:rsidRDefault="0060114C" w:rsidP="00585070">
            <w:pPr>
              <w:numPr>
                <w:ilvl w:val="0"/>
                <w:numId w:val="32"/>
              </w:numPr>
            </w:pPr>
            <w:r w:rsidRPr="0060114C">
              <w:t>Job description of the person responsible for managing financial accounts</w:t>
            </w:r>
          </w:p>
          <w:p w14:paraId="58E14173" w14:textId="77777777" w:rsidR="0060114C" w:rsidRPr="0060114C" w:rsidRDefault="0060114C" w:rsidP="00585070">
            <w:pPr>
              <w:numPr>
                <w:ilvl w:val="0"/>
                <w:numId w:val="32"/>
              </w:numPr>
            </w:pPr>
            <w:r w:rsidRPr="0060114C">
              <w:t>Resume of the person responsible for managing financial accounts</w:t>
            </w:r>
          </w:p>
          <w:p w14:paraId="5498BCF5" w14:textId="77777777" w:rsidR="0060114C" w:rsidRPr="0060114C" w:rsidRDefault="0060114C" w:rsidP="00585070">
            <w:pPr>
              <w:numPr>
                <w:ilvl w:val="0"/>
                <w:numId w:val="32"/>
              </w:numPr>
            </w:pPr>
            <w:r w:rsidRPr="0060114C">
              <w:t>Procedures regarding protection of client funds and assets</w:t>
            </w:r>
          </w:p>
          <w:p w14:paraId="0295D73A" w14:textId="77777777" w:rsidR="0060114C" w:rsidRPr="0060114C" w:rsidRDefault="0060114C" w:rsidP="00585070">
            <w:pPr>
              <w:numPr>
                <w:ilvl w:val="0"/>
                <w:numId w:val="32"/>
              </w:numPr>
            </w:pPr>
            <w:r w:rsidRPr="0060114C">
              <w:t xml:space="preserve">Network procedures for verifying accuracy of services </w:t>
            </w:r>
            <w:proofErr w:type="gramStart"/>
            <w:r w:rsidRPr="0060114C">
              <w:t>billed</w:t>
            </w:r>
            <w:proofErr w:type="gramEnd"/>
          </w:p>
          <w:p w14:paraId="496E85D7" w14:textId="77777777" w:rsidR="0060114C" w:rsidRPr="0060114C" w:rsidRDefault="0060114C" w:rsidP="00585070">
            <w:pPr>
              <w:numPr>
                <w:ilvl w:val="0"/>
                <w:numId w:val="32"/>
              </w:numPr>
            </w:pPr>
            <w:r w:rsidRPr="0060114C">
              <w:t xml:space="preserve">Network procedures regarding provider </w:t>
            </w:r>
            <w:r w:rsidRPr="0060114C">
              <w:lastRenderedPageBreak/>
              <w:t xml:space="preserve">appeal of payment </w:t>
            </w:r>
            <w:proofErr w:type="gramStart"/>
            <w:r w:rsidRPr="0060114C">
              <w:t>denials</w:t>
            </w:r>
            <w:proofErr w:type="gramEnd"/>
          </w:p>
          <w:p w14:paraId="301164AC" w14:textId="58DC0739" w:rsidR="0060114C" w:rsidRPr="0060114C" w:rsidRDefault="0060114C" w:rsidP="00585070">
            <w:pPr>
              <w:numPr>
                <w:ilvl w:val="0"/>
                <w:numId w:val="32"/>
              </w:numPr>
            </w:pPr>
            <w:r w:rsidRPr="0060114C">
              <w:t>Network procedures</w:t>
            </w:r>
            <w:r>
              <w:t xml:space="preserve"> </w:t>
            </w:r>
            <w:r w:rsidRPr="0060114C">
              <w:t xml:space="preserve">for informing providers of a possible delay in </w:t>
            </w:r>
            <w:proofErr w:type="gramStart"/>
            <w:r w:rsidRPr="0060114C">
              <w:t>payment</w:t>
            </w:r>
            <w:proofErr w:type="gramEnd"/>
          </w:p>
          <w:p w14:paraId="0E2D6410" w14:textId="6F8FF9F2" w:rsidR="002666BA" w:rsidRPr="002666BA" w:rsidRDefault="002666BA" w:rsidP="0060114C">
            <w:pPr>
              <w:ind w:left="360"/>
            </w:pPr>
          </w:p>
        </w:tc>
        <w:tc>
          <w:tcPr>
            <w:tcW w:w="3105" w:type="dxa"/>
            <w:tcBorders>
              <w:top w:val="single" w:sz="12" w:space="0" w:color="999999"/>
              <w:left w:val="single" w:sz="12" w:space="0" w:color="999999"/>
              <w:bottom w:val="single" w:sz="12" w:space="0" w:color="999999"/>
              <w:right w:val="single" w:sz="12" w:space="0" w:color="999999"/>
            </w:tcBorders>
            <w:shd w:val="clear" w:color="auto" w:fill="FFFFFF"/>
            <w:hideMark/>
          </w:tcPr>
          <w:p w14:paraId="50468C84" w14:textId="77777777" w:rsidR="0060114C" w:rsidRPr="0060114C" w:rsidRDefault="0060114C" w:rsidP="00585070">
            <w:pPr>
              <w:numPr>
                <w:ilvl w:val="0"/>
                <w:numId w:val="33"/>
              </w:numPr>
            </w:pPr>
            <w:r w:rsidRPr="0060114C">
              <w:lastRenderedPageBreak/>
              <w:t>Documentation tracking staff completion of training on the accounting system</w:t>
            </w:r>
          </w:p>
          <w:p w14:paraId="6DB60212" w14:textId="77777777" w:rsidR="002666BA" w:rsidRPr="002666BA" w:rsidRDefault="002666BA" w:rsidP="002666BA"/>
        </w:tc>
        <w:tc>
          <w:tcPr>
            <w:tcW w:w="3105" w:type="dxa"/>
            <w:tcBorders>
              <w:top w:val="single" w:sz="12" w:space="0" w:color="999999"/>
              <w:left w:val="single" w:sz="12" w:space="0" w:color="999999"/>
              <w:bottom w:val="single" w:sz="12" w:space="0" w:color="999999"/>
              <w:right w:val="single" w:sz="12" w:space="0" w:color="999999"/>
            </w:tcBorders>
            <w:shd w:val="clear" w:color="auto" w:fill="FFFFFF"/>
            <w:hideMark/>
          </w:tcPr>
          <w:p w14:paraId="7A7A568F" w14:textId="77777777" w:rsidR="002666BA" w:rsidRPr="002666BA" w:rsidRDefault="002666BA" w:rsidP="00585070">
            <w:pPr>
              <w:numPr>
                <w:ilvl w:val="0"/>
                <w:numId w:val="33"/>
              </w:numPr>
            </w:pPr>
            <w:r w:rsidRPr="002666BA">
              <w:t>Interviews may include:</w:t>
            </w:r>
          </w:p>
          <w:p w14:paraId="4257AD0D" w14:textId="77777777" w:rsidR="002666BA" w:rsidRPr="002666BA" w:rsidRDefault="002666BA" w:rsidP="00585070">
            <w:pPr>
              <w:numPr>
                <w:ilvl w:val="1"/>
                <w:numId w:val="33"/>
              </w:numPr>
            </w:pPr>
            <w:r w:rsidRPr="002666BA">
              <w:t>Owner</w:t>
            </w:r>
          </w:p>
          <w:p w14:paraId="3896A45D" w14:textId="77777777" w:rsidR="002666BA" w:rsidRPr="002666BA" w:rsidRDefault="002666BA" w:rsidP="00585070">
            <w:pPr>
              <w:numPr>
                <w:ilvl w:val="1"/>
                <w:numId w:val="33"/>
              </w:numPr>
            </w:pPr>
            <w:r w:rsidRPr="002666BA">
              <w:t>CEO</w:t>
            </w:r>
          </w:p>
          <w:p w14:paraId="062C590F" w14:textId="77777777" w:rsidR="002666BA" w:rsidRDefault="002666BA" w:rsidP="00585070">
            <w:pPr>
              <w:numPr>
                <w:ilvl w:val="1"/>
                <w:numId w:val="33"/>
              </w:numPr>
            </w:pPr>
            <w:r w:rsidRPr="002666BA">
              <w:t>CFO</w:t>
            </w:r>
          </w:p>
          <w:p w14:paraId="1153E108" w14:textId="3839115E" w:rsidR="002666BA" w:rsidRDefault="0060114C" w:rsidP="00585070">
            <w:pPr>
              <w:numPr>
                <w:ilvl w:val="1"/>
                <w:numId w:val="33"/>
              </w:numPr>
            </w:pPr>
            <w:r>
              <w:t>Relevant personnel</w:t>
            </w:r>
          </w:p>
          <w:p w14:paraId="51B35D0D" w14:textId="77777777" w:rsidR="00127283" w:rsidRDefault="00127283" w:rsidP="00585070">
            <w:pPr>
              <w:pStyle w:val="ListParagraph"/>
              <w:numPr>
                <w:ilvl w:val="0"/>
                <w:numId w:val="33"/>
              </w:numPr>
            </w:pPr>
            <w:r>
              <w:t xml:space="preserve">Observe reporting and accounting </w:t>
            </w:r>
            <w:proofErr w:type="gramStart"/>
            <w:r>
              <w:t>system</w:t>
            </w:r>
            <w:proofErr w:type="gramEnd"/>
          </w:p>
          <w:p w14:paraId="7A53404E" w14:textId="77777777" w:rsidR="00127283" w:rsidRDefault="00127283" w:rsidP="00585070">
            <w:pPr>
              <w:pStyle w:val="ListParagraph"/>
              <w:numPr>
                <w:ilvl w:val="0"/>
                <w:numId w:val="33"/>
              </w:numPr>
            </w:pPr>
            <w:r>
              <w:t>Network interviews may include:</w:t>
            </w:r>
          </w:p>
          <w:p w14:paraId="30DB0C2F" w14:textId="15D429B6" w:rsidR="002666BA" w:rsidRPr="002666BA" w:rsidRDefault="00127283" w:rsidP="00585070">
            <w:pPr>
              <w:pStyle w:val="ListParagraph"/>
              <w:numPr>
                <w:ilvl w:val="1"/>
                <w:numId w:val="33"/>
              </w:numPr>
            </w:pPr>
            <w:r>
              <w:t>Directors of subcontracted organizations</w:t>
            </w:r>
          </w:p>
          <w:p w14:paraId="6E613CAF" w14:textId="77777777" w:rsidR="002666BA" w:rsidRPr="002666BA" w:rsidRDefault="002666BA" w:rsidP="002666BA"/>
        </w:tc>
      </w:tr>
    </w:tbl>
    <w:p w14:paraId="3E1A125A" w14:textId="77777777" w:rsidR="002666BA" w:rsidRDefault="002666BA" w:rsidP="009538F0"/>
    <w:p w14:paraId="6362662B" w14:textId="08AF9ED0" w:rsidR="009218D3" w:rsidRPr="009218D3" w:rsidRDefault="009218D3" w:rsidP="009218D3">
      <w:pPr>
        <w:pStyle w:val="Heading2"/>
      </w:pPr>
      <w:r w:rsidRPr="009218D3">
        <w:rPr>
          <w:vertAlign w:val="superscript"/>
        </w:rPr>
        <w:t>FP</w:t>
      </w:r>
      <w:r w:rsidRPr="009218D3">
        <w:t>AFM 11.01</w:t>
      </w:r>
    </w:p>
    <w:p w14:paraId="50F65C88" w14:textId="77777777" w:rsidR="009218D3" w:rsidRPr="009218D3" w:rsidRDefault="009218D3" w:rsidP="009218D3">
      <w:r w:rsidRPr="009218D3">
        <w:t xml:space="preserve">Accounting records are kept up-to-date and balanced </w:t>
      </w:r>
      <w:proofErr w:type="gramStart"/>
      <w:r w:rsidRPr="009218D3">
        <w:t>on a monthly basis</w:t>
      </w:r>
      <w:proofErr w:type="gramEnd"/>
      <w:r w:rsidRPr="009218D3">
        <w:t>, as demonstrated by:</w:t>
      </w:r>
    </w:p>
    <w:p w14:paraId="1648B03D" w14:textId="77777777" w:rsidR="009218D3" w:rsidRPr="009218D3" w:rsidRDefault="009218D3" w:rsidP="00585070">
      <w:pPr>
        <w:numPr>
          <w:ilvl w:val="0"/>
          <w:numId w:val="35"/>
        </w:numPr>
      </w:pPr>
      <w:r w:rsidRPr="009218D3">
        <w:t xml:space="preserve">timely reconciliation of bank statements and subsidiary records to the general </w:t>
      </w:r>
      <w:proofErr w:type="gramStart"/>
      <w:r w:rsidRPr="009218D3">
        <w:t>ledger;</w:t>
      </w:r>
      <w:proofErr w:type="gramEnd"/>
    </w:p>
    <w:p w14:paraId="7D9DDE09" w14:textId="77777777" w:rsidR="009218D3" w:rsidRPr="009218D3" w:rsidRDefault="009218D3" w:rsidP="00585070">
      <w:pPr>
        <w:numPr>
          <w:ilvl w:val="0"/>
          <w:numId w:val="35"/>
        </w:numPr>
      </w:pPr>
      <w:r w:rsidRPr="009218D3">
        <w:t xml:space="preserve">up-to-date posting of cash receipts and </w:t>
      </w:r>
      <w:proofErr w:type="gramStart"/>
      <w:r w:rsidRPr="009218D3">
        <w:t>disbursements;</w:t>
      </w:r>
      <w:proofErr w:type="gramEnd"/>
    </w:p>
    <w:p w14:paraId="2C5C0338" w14:textId="77777777" w:rsidR="009218D3" w:rsidRPr="009218D3" w:rsidRDefault="009218D3" w:rsidP="00585070">
      <w:pPr>
        <w:numPr>
          <w:ilvl w:val="0"/>
          <w:numId w:val="35"/>
        </w:numPr>
      </w:pPr>
      <w:r w:rsidRPr="009218D3">
        <w:t>monthly updating of the general ledger;</w:t>
      </w:r>
      <w:r w:rsidRPr="009218D3">
        <w:t> </w:t>
      </w:r>
      <w:r w:rsidRPr="009218D3">
        <w:t>and</w:t>
      </w:r>
    </w:p>
    <w:p w14:paraId="60F4503C" w14:textId="77777777" w:rsidR="009218D3" w:rsidRPr="009218D3" w:rsidRDefault="009218D3" w:rsidP="00585070">
      <w:pPr>
        <w:numPr>
          <w:ilvl w:val="0"/>
          <w:numId w:val="35"/>
        </w:numPr>
      </w:pPr>
      <w:r w:rsidRPr="009218D3">
        <w:t>review of the bank reconciliation by a person other than the person who performs the reconciliation and who is not authorized to sign checks.</w:t>
      </w:r>
    </w:p>
    <w:p w14:paraId="17B70649" w14:textId="77777777" w:rsidR="009218D3" w:rsidRPr="009218D3" w:rsidRDefault="009218D3" w:rsidP="009218D3">
      <w:r w:rsidRPr="009218D3">
        <w:rPr>
          <w:b/>
          <w:bCs/>
        </w:rPr>
        <w:t>Interpretation:</w:t>
      </w:r>
      <w:r w:rsidRPr="009218D3">
        <w:t> </w:t>
      </w:r>
      <w:r w:rsidRPr="009218D3">
        <w:rPr>
          <w:i/>
          <w:iCs/>
        </w:rPr>
        <w:t xml:space="preserve">Subsidiary records include, but are not limited </w:t>
      </w:r>
      <w:proofErr w:type="gramStart"/>
      <w:r w:rsidRPr="009218D3">
        <w:rPr>
          <w:i/>
          <w:iCs/>
        </w:rPr>
        <w:t>to:</w:t>
      </w:r>
      <w:proofErr w:type="gramEnd"/>
      <w:r w:rsidRPr="009218D3">
        <w:rPr>
          <w:i/>
          <w:iCs/>
        </w:rPr>
        <w:t xml:space="preserve"> accounts receivable, accounts payable, and fixed assets.</w:t>
      </w:r>
    </w:p>
    <w:p w14:paraId="42E1BECE" w14:textId="77777777" w:rsidR="009218D3" w:rsidRDefault="009218D3" w:rsidP="009538F0"/>
    <w:p w14:paraId="1F4C6D20" w14:textId="77777777" w:rsidR="00823014" w:rsidRPr="00823014" w:rsidRDefault="00823014" w:rsidP="00823014">
      <w:pPr>
        <w:pStyle w:val="Heading2"/>
      </w:pPr>
      <w:r w:rsidRPr="00823014">
        <w:t>AFM 11.02</w:t>
      </w:r>
    </w:p>
    <w:p w14:paraId="024413A8" w14:textId="0A560A54" w:rsidR="00CA20AB" w:rsidRPr="00823014" w:rsidDel="007F23AC" w:rsidRDefault="00823014" w:rsidP="00823014">
      <w:r w:rsidRPr="00823014">
        <w:t>The organization uses the accrual method of accounting, at least at the end of the year.</w:t>
      </w:r>
    </w:p>
    <w:p w14:paraId="2D2B119D" w14:textId="1B24D37D" w:rsidR="00823014" w:rsidRPr="00823014" w:rsidRDefault="00823014" w:rsidP="00823014"/>
    <w:p w14:paraId="684F828F" w14:textId="77777777" w:rsidR="00823014" w:rsidRPr="00823014" w:rsidRDefault="00823014" w:rsidP="00823014">
      <w:pPr>
        <w:pStyle w:val="Heading2"/>
      </w:pPr>
      <w:r w:rsidRPr="00823014">
        <w:t>AFM 11.03</w:t>
      </w:r>
    </w:p>
    <w:p w14:paraId="4D508F93" w14:textId="77777777" w:rsidR="00823014" w:rsidRPr="00823014" w:rsidRDefault="00823014" w:rsidP="00823014">
      <w:r w:rsidRPr="00823014">
        <w:t>Oversight and management of the organization’s accounting system require:</w:t>
      </w:r>
    </w:p>
    <w:p w14:paraId="26A0DC43" w14:textId="77777777" w:rsidR="00823014" w:rsidRPr="00823014" w:rsidRDefault="00823014" w:rsidP="00585070">
      <w:pPr>
        <w:numPr>
          <w:ilvl w:val="0"/>
          <w:numId w:val="36"/>
        </w:numPr>
      </w:pPr>
      <w:r w:rsidRPr="00823014">
        <w:t>a financial officer or business manager to maintain the financial accounts who has prior accounting and bookkeeping experience, or an accounting degree, C.P.A.</w:t>
      </w:r>
      <w:r w:rsidRPr="00823014">
        <w:t> </w:t>
      </w:r>
      <w:r w:rsidRPr="00823014">
        <w:t>credential, or other recognized accounting/financial certification, as appropriate to the size and complexity of the organization; and</w:t>
      </w:r>
    </w:p>
    <w:p w14:paraId="042EB25D" w14:textId="77777777" w:rsidR="00823014" w:rsidRPr="00823014" w:rsidRDefault="00823014" w:rsidP="00585070">
      <w:pPr>
        <w:numPr>
          <w:ilvl w:val="0"/>
          <w:numId w:val="36"/>
        </w:numPr>
      </w:pPr>
      <w:r w:rsidRPr="00823014">
        <w:t>all personnel who use the system to receive initial and ongoing training on its use.</w:t>
      </w:r>
    </w:p>
    <w:p w14:paraId="0D9E2829" w14:textId="77777777" w:rsidR="00823014" w:rsidRDefault="00823014" w:rsidP="009538F0"/>
    <w:p w14:paraId="2B6ED109" w14:textId="64B3C666" w:rsidR="00823014" w:rsidRPr="00823014" w:rsidRDefault="00823014" w:rsidP="00823014">
      <w:pPr>
        <w:pStyle w:val="Heading2"/>
      </w:pPr>
      <w:r w:rsidRPr="009218D3">
        <w:rPr>
          <w:vertAlign w:val="superscript"/>
        </w:rPr>
        <w:t>FP</w:t>
      </w:r>
      <w:r w:rsidRPr="00823014">
        <w:t>AFM 11.04</w:t>
      </w:r>
    </w:p>
    <w:p w14:paraId="55560A87" w14:textId="77777777" w:rsidR="00823014" w:rsidRPr="00823014" w:rsidRDefault="00823014" w:rsidP="00823014">
      <w:r w:rsidRPr="00823014">
        <w:t>An organization that assumes fiduciary responsibility for, or disburses client funds:</w:t>
      </w:r>
    </w:p>
    <w:p w14:paraId="60DEC916" w14:textId="77777777" w:rsidR="00823014" w:rsidRPr="00823014" w:rsidRDefault="00823014" w:rsidP="00585070">
      <w:pPr>
        <w:numPr>
          <w:ilvl w:val="0"/>
          <w:numId w:val="37"/>
        </w:numPr>
      </w:pPr>
      <w:r w:rsidRPr="00823014">
        <w:t>segregates client funds from other organization funds;</w:t>
      </w:r>
      <w:r w:rsidRPr="00823014">
        <w:t> </w:t>
      </w:r>
      <w:r w:rsidRPr="00823014">
        <w:t>and</w:t>
      </w:r>
    </w:p>
    <w:p w14:paraId="5DD54E59" w14:textId="77777777" w:rsidR="00823014" w:rsidRPr="00823014" w:rsidRDefault="00823014" w:rsidP="00585070">
      <w:pPr>
        <w:numPr>
          <w:ilvl w:val="0"/>
          <w:numId w:val="37"/>
        </w:numPr>
      </w:pPr>
      <w:r w:rsidRPr="00823014">
        <w:t>protects client assets.</w:t>
      </w:r>
    </w:p>
    <w:p w14:paraId="51ACBE3F" w14:textId="45A541F7" w:rsidR="00585070" w:rsidRPr="00585070" w:rsidRDefault="00585070" w:rsidP="00585070">
      <w:pPr>
        <w:rPr>
          <w:ins w:id="687" w:author="Jordan Reinwald" w:date="2024-10-21T09:19:00Z"/>
          <w:i/>
          <w:iCs/>
        </w:rPr>
      </w:pPr>
      <w:ins w:id="688" w:author="Jordan Reinwald" w:date="2024-10-21T09:19:00Z">
        <w:r w:rsidRPr="00585070">
          <w:rPr>
            <w:b/>
            <w:bCs/>
          </w:rPr>
          <w:t xml:space="preserve">Interpretation: </w:t>
        </w:r>
        <w:r w:rsidRPr="00585070">
          <w:rPr>
            <w:i/>
            <w:iCs/>
          </w:rPr>
          <w:t>Organizations should manage client funds in accordance with applicable rules and regulations.</w:t>
        </w:r>
        <w:r>
          <w:rPr>
            <w:i/>
            <w:iCs/>
          </w:rPr>
          <w:t xml:space="preserve"> </w:t>
        </w:r>
        <w:r w:rsidRPr="00585070">
          <w:rPr>
            <w:i/>
            <w:iCs/>
          </w:rPr>
          <w:t>This may include for example:</w:t>
        </w:r>
      </w:ins>
    </w:p>
    <w:p w14:paraId="6B0B4DA7" w14:textId="77777777" w:rsidR="00585070" w:rsidRPr="00585070" w:rsidRDefault="00585070" w:rsidP="00585070">
      <w:pPr>
        <w:pStyle w:val="ListParagraph"/>
        <w:numPr>
          <w:ilvl w:val="0"/>
          <w:numId w:val="48"/>
        </w:numPr>
        <w:rPr>
          <w:ins w:id="689" w:author="Jordan Reinwald" w:date="2024-10-21T09:19:00Z"/>
          <w:i/>
          <w:iCs/>
        </w:rPr>
      </w:pPr>
      <w:ins w:id="690" w:author="Jordan Reinwald" w:date="2024-10-21T09:19:00Z">
        <w:r w:rsidRPr="00585070">
          <w:rPr>
            <w:i/>
            <w:iCs/>
          </w:rPr>
          <w:lastRenderedPageBreak/>
          <w:t xml:space="preserve">daily deposits of client </w:t>
        </w:r>
        <w:proofErr w:type="gramStart"/>
        <w:r w:rsidRPr="00585070">
          <w:rPr>
            <w:i/>
            <w:iCs/>
          </w:rPr>
          <w:t>funds;</w:t>
        </w:r>
        <w:proofErr w:type="gramEnd"/>
      </w:ins>
    </w:p>
    <w:p w14:paraId="2BAEE68C" w14:textId="77777777" w:rsidR="00585070" w:rsidRPr="00585070" w:rsidRDefault="00585070" w:rsidP="00585070">
      <w:pPr>
        <w:pStyle w:val="ListParagraph"/>
        <w:numPr>
          <w:ilvl w:val="0"/>
          <w:numId w:val="48"/>
        </w:numPr>
        <w:rPr>
          <w:ins w:id="691" w:author="Jordan Reinwald" w:date="2024-10-21T09:19:00Z"/>
          <w:i/>
          <w:iCs/>
        </w:rPr>
      </w:pPr>
      <w:ins w:id="692" w:author="Jordan Reinwald" w:date="2024-10-21T09:19:00Z">
        <w:r w:rsidRPr="00585070">
          <w:rPr>
            <w:i/>
            <w:iCs/>
          </w:rPr>
          <w:t xml:space="preserve">credit balances on </w:t>
        </w:r>
        <w:proofErr w:type="gramStart"/>
        <w:r w:rsidRPr="00585070">
          <w:rPr>
            <w:i/>
            <w:iCs/>
          </w:rPr>
          <w:t>accounts;</w:t>
        </w:r>
        <w:proofErr w:type="gramEnd"/>
      </w:ins>
    </w:p>
    <w:p w14:paraId="6FCF4B78" w14:textId="77777777" w:rsidR="00585070" w:rsidRPr="00585070" w:rsidRDefault="00585070" w:rsidP="00585070">
      <w:pPr>
        <w:pStyle w:val="ListParagraph"/>
        <w:numPr>
          <w:ilvl w:val="0"/>
          <w:numId w:val="48"/>
        </w:numPr>
        <w:rPr>
          <w:ins w:id="693" w:author="Jordan Reinwald" w:date="2024-10-21T09:19:00Z"/>
          <w:i/>
          <w:iCs/>
        </w:rPr>
      </w:pPr>
      <w:ins w:id="694" w:author="Jordan Reinwald" w:date="2024-10-21T09:19:00Z">
        <w:r w:rsidRPr="00585070">
          <w:rPr>
            <w:i/>
            <w:iCs/>
          </w:rPr>
          <w:t xml:space="preserve">uncashed </w:t>
        </w:r>
        <w:proofErr w:type="gramStart"/>
        <w:r w:rsidRPr="00585070">
          <w:rPr>
            <w:i/>
            <w:iCs/>
          </w:rPr>
          <w:t>checks;</w:t>
        </w:r>
        <w:proofErr w:type="gramEnd"/>
      </w:ins>
    </w:p>
    <w:p w14:paraId="7E8F26C9" w14:textId="77777777" w:rsidR="00585070" w:rsidRPr="00585070" w:rsidRDefault="00585070" w:rsidP="00585070">
      <w:pPr>
        <w:pStyle w:val="ListParagraph"/>
        <w:numPr>
          <w:ilvl w:val="0"/>
          <w:numId w:val="48"/>
        </w:numPr>
        <w:rPr>
          <w:ins w:id="695" w:author="Jordan Reinwald" w:date="2024-10-21T09:19:00Z"/>
          <w:i/>
          <w:iCs/>
        </w:rPr>
      </w:pPr>
      <w:ins w:id="696" w:author="Jordan Reinwald" w:date="2024-10-21T09:19:00Z">
        <w:r w:rsidRPr="00585070">
          <w:rPr>
            <w:i/>
            <w:iCs/>
          </w:rPr>
          <w:t>funds left in client deposit accounts; and</w:t>
        </w:r>
      </w:ins>
    </w:p>
    <w:p w14:paraId="610B6EBD" w14:textId="5038ED0E" w:rsidR="00585070" w:rsidRPr="00585070" w:rsidRDefault="00585070" w:rsidP="00585070">
      <w:pPr>
        <w:pStyle w:val="ListParagraph"/>
        <w:numPr>
          <w:ilvl w:val="0"/>
          <w:numId w:val="48"/>
        </w:numPr>
        <w:rPr>
          <w:ins w:id="697" w:author="Jordan Reinwald" w:date="2024-10-21T09:19:00Z"/>
          <w:i/>
          <w:iCs/>
        </w:rPr>
      </w:pPr>
      <w:ins w:id="698" w:author="Jordan Reinwald" w:date="2024-10-21T09:19:00Z">
        <w:r w:rsidRPr="00585070">
          <w:rPr>
            <w:i/>
            <w:iCs/>
          </w:rPr>
          <w:t>trust account reconciliation.</w:t>
        </w:r>
      </w:ins>
    </w:p>
    <w:p w14:paraId="391EFB90" w14:textId="0A044659" w:rsidR="00A97E3C" w:rsidRPr="00585070" w:rsidRDefault="00823014" w:rsidP="00823014">
      <w:pPr>
        <w:rPr>
          <w:i/>
          <w:iCs/>
        </w:rPr>
      </w:pPr>
      <w:r w:rsidRPr="00823014">
        <w:rPr>
          <w:b/>
          <w:bCs/>
        </w:rPr>
        <w:t>Interpretation: </w:t>
      </w:r>
      <w:r w:rsidRPr="00823014">
        <w:rPr>
          <w:i/>
          <w:iCs/>
        </w:rPr>
        <w:t>Fiduciary responsibility refers to an individual’s or organization’s responsibility to act in good faith on behalf of another person.</w:t>
      </w:r>
      <w:r w:rsidRPr="00823014">
        <w:rPr>
          <w:i/>
          <w:iCs/>
        </w:rPr>
        <w:t> </w:t>
      </w:r>
      <w:r w:rsidRPr="00823014">
        <w:rPr>
          <w:i/>
          <w:iCs/>
        </w:rPr>
        <w:t>The fiduciary is legally or ethically trusted to make decisions in the best interest of the person and may not use their role to benefit themselves.</w:t>
      </w:r>
      <w:r w:rsidRPr="00823014">
        <w:rPr>
          <w:i/>
          <w:iCs/>
        </w:rPr>
        <w:t> </w:t>
      </w:r>
      <w:r w:rsidRPr="00823014">
        <w:rPr>
          <w:i/>
          <w:iCs/>
        </w:rPr>
        <w:t>Examples of fiduciary relationships include those of a guardian and ward or representative payee and beneficiary.</w:t>
      </w:r>
    </w:p>
    <w:p w14:paraId="0286BE80" w14:textId="6D642385" w:rsidR="00823014" w:rsidRPr="00823014" w:rsidRDefault="00823014" w:rsidP="00823014">
      <w:pPr>
        <w:rPr>
          <w:i/>
          <w:iCs/>
        </w:rPr>
      </w:pPr>
      <w:r w:rsidRPr="00823014">
        <w:rPr>
          <w:b/>
          <w:bCs/>
        </w:rPr>
        <w:t>NA</w:t>
      </w:r>
      <w:r w:rsidRPr="00823014">
        <w:rPr>
          <w:i/>
          <w:iCs/>
        </w:rPr>
        <w:t> The organization does not assume fiduciary responsibility for</w:t>
      </w:r>
      <w:del w:id="699" w:author="Melissa Dury" w:date="2024-11-07T13:24:00Z">
        <w:r w:rsidRPr="00823014">
          <w:rPr>
            <w:i/>
            <w:iCs/>
          </w:rPr>
          <w:delText>,</w:delText>
        </w:r>
      </w:del>
      <w:r w:rsidRPr="00823014">
        <w:rPr>
          <w:i/>
          <w:iCs/>
        </w:rPr>
        <w:t xml:space="preserve"> or disburse client or non-fee-for-service funds to service recipients.</w:t>
      </w:r>
    </w:p>
    <w:p w14:paraId="69861042" w14:textId="77777777" w:rsidR="00823014" w:rsidRPr="00823014" w:rsidRDefault="00823014" w:rsidP="00823014">
      <w:pPr>
        <w:rPr>
          <w:i/>
          <w:iCs/>
        </w:rPr>
      </w:pPr>
      <w:r w:rsidRPr="00823014">
        <w:rPr>
          <w:b/>
          <w:bCs/>
        </w:rPr>
        <w:t>Examples:</w:t>
      </w:r>
      <w:r w:rsidRPr="00823014">
        <w:t> </w:t>
      </w:r>
      <w:r w:rsidRPr="00823014">
        <w:rPr>
          <w:i/>
          <w:iCs/>
        </w:rPr>
        <w:t>Examples of the types of funds that organizations may assume responsibility for or disburse to clients include:</w:t>
      </w:r>
    </w:p>
    <w:p w14:paraId="572AB06C" w14:textId="77777777" w:rsidR="00823014" w:rsidRPr="00823014" w:rsidRDefault="00823014" w:rsidP="00585070">
      <w:pPr>
        <w:numPr>
          <w:ilvl w:val="0"/>
          <w:numId w:val="38"/>
        </w:numPr>
        <w:rPr>
          <w:i/>
          <w:iCs/>
        </w:rPr>
      </w:pPr>
      <w:r w:rsidRPr="00823014">
        <w:rPr>
          <w:i/>
          <w:iCs/>
        </w:rPr>
        <w:t xml:space="preserve">allowances for children and youth in out-of-home </w:t>
      </w:r>
      <w:proofErr w:type="gramStart"/>
      <w:r w:rsidRPr="00823014">
        <w:rPr>
          <w:i/>
          <w:iCs/>
        </w:rPr>
        <w:t>care;</w:t>
      </w:r>
      <w:proofErr w:type="gramEnd"/>
    </w:p>
    <w:p w14:paraId="1BBF04D7" w14:textId="77777777" w:rsidR="00823014" w:rsidRPr="00823014" w:rsidRDefault="00823014" w:rsidP="00585070">
      <w:pPr>
        <w:numPr>
          <w:ilvl w:val="0"/>
          <w:numId w:val="38"/>
        </w:numPr>
        <w:rPr>
          <w:i/>
          <w:iCs/>
        </w:rPr>
      </w:pPr>
      <w:r w:rsidRPr="00823014">
        <w:rPr>
          <w:i/>
          <w:iCs/>
        </w:rPr>
        <w:t>funds under the control of the organization in guardianship cases;</w:t>
      </w:r>
      <w:r w:rsidRPr="00823014">
        <w:rPr>
          <w:i/>
          <w:iCs/>
        </w:rPr>
        <w:t> </w:t>
      </w:r>
      <w:r w:rsidRPr="00823014">
        <w:rPr>
          <w:i/>
          <w:iCs/>
        </w:rPr>
        <w:t>and</w:t>
      </w:r>
    </w:p>
    <w:p w14:paraId="430CE726" w14:textId="77777777" w:rsidR="00823014" w:rsidRPr="00823014" w:rsidRDefault="00823014" w:rsidP="00585070">
      <w:pPr>
        <w:numPr>
          <w:ilvl w:val="0"/>
          <w:numId w:val="38"/>
        </w:numPr>
        <w:rPr>
          <w:i/>
          <w:iCs/>
        </w:rPr>
      </w:pPr>
      <w:r w:rsidRPr="00823014">
        <w:rPr>
          <w:i/>
          <w:iCs/>
        </w:rPr>
        <w:t>social security or SSI benefits when the organization serves as representative payee.</w:t>
      </w:r>
    </w:p>
    <w:p w14:paraId="6DF4965A" w14:textId="79EE38FB" w:rsidR="00823014" w:rsidRPr="00823014" w:rsidRDefault="00823014" w:rsidP="00823014">
      <w:r w:rsidRPr="00823014">
        <w:rPr>
          <w:b/>
          <w:bCs/>
        </w:rPr>
        <w:t>Related Standards</w:t>
      </w:r>
      <w:r w:rsidRPr="00823014">
        <w:t>:</w:t>
      </w:r>
      <w:r>
        <w:t xml:space="preserve"> </w:t>
      </w:r>
      <w:hyperlink r:id="rId21" w:history="1">
        <w:r w:rsidRPr="00823014">
          <w:rPr>
            <w:rStyle w:val="Hyperlink"/>
          </w:rPr>
          <w:t>RPM 1</w:t>
        </w:r>
      </w:hyperlink>
    </w:p>
    <w:p w14:paraId="61B8146D" w14:textId="77777777" w:rsidR="00823014" w:rsidRPr="00823014" w:rsidRDefault="00823014" w:rsidP="00823014">
      <w:pPr>
        <w:ind w:left="720"/>
      </w:pPr>
    </w:p>
    <w:p w14:paraId="0F13EE11" w14:textId="4E539A11" w:rsidR="00E51130" w:rsidRPr="00E51130" w:rsidRDefault="00E51130" w:rsidP="00E51130">
      <w:pPr>
        <w:pStyle w:val="Heading2"/>
      </w:pPr>
      <w:r w:rsidRPr="009218D3">
        <w:rPr>
          <w:vertAlign w:val="superscript"/>
        </w:rPr>
        <w:t>FP</w:t>
      </w:r>
      <w:r w:rsidRPr="00E51130">
        <w:t>AFM 11.05</w:t>
      </w:r>
    </w:p>
    <w:p w14:paraId="0AA0B62E" w14:textId="77777777" w:rsidR="00E51130" w:rsidRPr="00E51130" w:rsidRDefault="00E51130" w:rsidP="00E51130">
      <w:r w:rsidRPr="00E51130">
        <w:t>The network management entity:</w:t>
      </w:r>
    </w:p>
    <w:p w14:paraId="5279B86F" w14:textId="77777777" w:rsidR="00E51130" w:rsidRPr="00E51130" w:rsidRDefault="00E51130" w:rsidP="00585070">
      <w:pPr>
        <w:numPr>
          <w:ilvl w:val="0"/>
          <w:numId w:val="39"/>
        </w:numPr>
      </w:pPr>
      <w:r w:rsidRPr="00E51130">
        <w:t>has a process for verifying the accuracy of network services billed by subcontracting service providers;</w:t>
      </w:r>
      <w:r w:rsidRPr="00E51130">
        <w:t> </w:t>
      </w:r>
      <w:r w:rsidRPr="00E51130">
        <w:t>and</w:t>
      </w:r>
    </w:p>
    <w:p w14:paraId="22A55D3B" w14:textId="77777777" w:rsidR="00E51130" w:rsidRPr="00E51130" w:rsidRDefault="00E51130" w:rsidP="00585070">
      <w:pPr>
        <w:numPr>
          <w:ilvl w:val="0"/>
          <w:numId w:val="39"/>
        </w:numPr>
      </w:pPr>
      <w:r w:rsidRPr="00E51130">
        <w:t>maintains a formal mechanism through which subcontracting providers can appeal payment denials and that includes timely written notification of the resolution and an explanation of any further appeal, rights, or recourse.</w:t>
      </w:r>
    </w:p>
    <w:p w14:paraId="5564B09F" w14:textId="169FF4F1" w:rsidR="00E51130" w:rsidRPr="00E51130" w:rsidRDefault="00E51130" w:rsidP="00E51130">
      <w:pPr>
        <w:rPr>
          <w:i/>
          <w:iCs/>
        </w:rPr>
      </w:pPr>
      <w:r w:rsidRPr="00E51130">
        <w:rPr>
          <w:b/>
          <w:bCs/>
        </w:rPr>
        <w:t>NA</w:t>
      </w:r>
      <w:r>
        <w:rPr>
          <w:b/>
          <w:bCs/>
          <w:i/>
          <w:iCs/>
        </w:rPr>
        <w:t xml:space="preserve"> </w:t>
      </w:r>
      <w:r w:rsidRPr="00E51130">
        <w:rPr>
          <w:i/>
          <w:iCs/>
        </w:rPr>
        <w:t>The organization is not a network management entity and is not assigned the Network Administration (NET) standards. </w:t>
      </w:r>
    </w:p>
    <w:p w14:paraId="12D898F5" w14:textId="778651DE" w:rsidR="00E51130" w:rsidRPr="00E51130" w:rsidRDefault="00E51130" w:rsidP="00E51130">
      <w:pPr>
        <w:rPr>
          <w:i/>
          <w:iCs/>
        </w:rPr>
      </w:pPr>
      <w:r w:rsidRPr="00E51130">
        <w:rPr>
          <w:b/>
          <w:bCs/>
        </w:rPr>
        <w:t>NA</w:t>
      </w:r>
      <w:r>
        <w:rPr>
          <w:b/>
          <w:bCs/>
          <w:i/>
          <w:iCs/>
        </w:rPr>
        <w:t xml:space="preserve"> </w:t>
      </w:r>
      <w:r w:rsidRPr="00E51130">
        <w:rPr>
          <w:i/>
          <w:iCs/>
        </w:rPr>
        <w:t>The network management entity does not manage contracts.</w:t>
      </w:r>
    </w:p>
    <w:p w14:paraId="7E54C1A2" w14:textId="77777777" w:rsidR="00823014" w:rsidRDefault="00823014" w:rsidP="009538F0"/>
    <w:p w14:paraId="6DC5C828" w14:textId="77777777" w:rsidR="00C64862" w:rsidRPr="00C64862" w:rsidRDefault="00C64862" w:rsidP="00C64862">
      <w:pPr>
        <w:pStyle w:val="Heading2"/>
      </w:pPr>
      <w:r w:rsidRPr="00C64862">
        <w:t>AFM 11.06</w:t>
      </w:r>
    </w:p>
    <w:p w14:paraId="579CA5AF" w14:textId="77777777" w:rsidR="00C64862" w:rsidRPr="00C64862" w:rsidRDefault="00C64862" w:rsidP="00C64862">
      <w:r w:rsidRPr="00C64862">
        <w:t>Contracted providers are informed in a timely manner if delays in payment to the network management entity by the purchaser may result in delays in payment to providers.</w:t>
      </w:r>
    </w:p>
    <w:p w14:paraId="515957E2" w14:textId="255B147F" w:rsidR="00C64862" w:rsidRPr="00C64862" w:rsidRDefault="00C64862" w:rsidP="00C64862">
      <w:pPr>
        <w:rPr>
          <w:i/>
          <w:iCs/>
        </w:rPr>
      </w:pPr>
      <w:r w:rsidRPr="00C64862">
        <w:rPr>
          <w:b/>
          <w:bCs/>
        </w:rPr>
        <w:t>NA</w:t>
      </w:r>
      <w:r w:rsidRPr="00C64862">
        <w:rPr>
          <w:i/>
          <w:iCs/>
        </w:rPr>
        <w:t> The organization is not a network management entity and is not assigned the Network Administration (NET) standards. </w:t>
      </w:r>
    </w:p>
    <w:p w14:paraId="6B8D6452" w14:textId="77777777" w:rsidR="00C64862" w:rsidRPr="00C64862" w:rsidRDefault="00C64862" w:rsidP="00C64862">
      <w:pPr>
        <w:rPr>
          <w:i/>
          <w:iCs/>
        </w:rPr>
      </w:pPr>
      <w:r w:rsidRPr="00C64862">
        <w:rPr>
          <w:b/>
          <w:bCs/>
        </w:rPr>
        <w:t>NA</w:t>
      </w:r>
      <w:r w:rsidRPr="00C64862">
        <w:rPr>
          <w:i/>
          <w:iCs/>
        </w:rPr>
        <w:t> The network management entity does not manage contracts.</w:t>
      </w:r>
    </w:p>
    <w:p w14:paraId="5502407D" w14:textId="77777777" w:rsidR="00E93582" w:rsidRDefault="00E93582" w:rsidP="009538F0"/>
    <w:p w14:paraId="64A0493F" w14:textId="7CEFC490" w:rsidR="00E93582" w:rsidRPr="00E93582" w:rsidDel="006C20C7" w:rsidRDefault="00E93582" w:rsidP="00E93582">
      <w:pPr>
        <w:pStyle w:val="Heading1"/>
        <w:rPr>
          <w:del w:id="700" w:author="Jordan Reinwald" w:date="2024-09-25T12:19:00Z"/>
        </w:rPr>
      </w:pPr>
      <w:commentRangeStart w:id="701"/>
      <w:del w:id="702" w:author="Jordan Reinwald" w:date="2024-09-25T12:19:00Z">
        <w:r w:rsidRPr="00E93582" w:rsidDel="006C20C7">
          <w:delText>AFM 12</w:delText>
        </w:r>
      </w:del>
      <w:commentRangeEnd w:id="701"/>
      <w:r w:rsidR="00F958E7">
        <w:rPr>
          <w:rStyle w:val="CommentReference"/>
          <w:rFonts w:eastAsiaTheme="minorHAnsi" w:cs="Arial"/>
          <w:b w:val="0"/>
          <w:color w:val="auto"/>
        </w:rPr>
        <w:commentReference w:id="701"/>
      </w:r>
      <w:del w:id="703" w:author="Jordan Reinwald" w:date="2024-09-25T12:19:00Z">
        <w:r w:rsidRPr="00E93582" w:rsidDel="006C20C7">
          <w:delText>: Fundraising</w:delText>
        </w:r>
      </w:del>
    </w:p>
    <w:p w14:paraId="36035862" w14:textId="3C9698E8" w:rsidR="008E1B18" w:rsidDel="006C20C7" w:rsidRDefault="00641BEB" w:rsidP="009538F0">
      <w:pPr>
        <w:rPr>
          <w:del w:id="704" w:author="Jordan Reinwald" w:date="2024-09-25T12:19:00Z"/>
        </w:rPr>
      </w:pPr>
      <w:bookmarkStart w:id="705" w:name="_Hlk178155973"/>
      <w:del w:id="706" w:author="Jordan Reinwald" w:date="2024-09-25T12:19:00Z">
        <w:r w:rsidRPr="00641BEB" w:rsidDel="006C20C7">
          <w:delText>An organization that raises funds by individual solicitation from the general public conducts fundraising activities in an ethical, fiscally-responsible manner.</w:delText>
        </w:r>
      </w:del>
    </w:p>
    <w:p w14:paraId="1E89DED7" w14:textId="60940F77" w:rsidR="000D3A72" w:rsidDel="006C20C7" w:rsidRDefault="000D3A72" w:rsidP="009538F0">
      <w:pPr>
        <w:rPr>
          <w:del w:id="707" w:author="Jordan Reinwald" w:date="2024-09-25T12:19:00Z"/>
        </w:rPr>
      </w:pPr>
    </w:p>
    <w:p w14:paraId="6C6E42A8" w14:textId="14AA5409" w:rsidR="00564DAE" w:rsidRPr="00564DAE" w:rsidDel="006C20C7" w:rsidRDefault="00564DAE" w:rsidP="00564DAE">
      <w:pPr>
        <w:rPr>
          <w:del w:id="708" w:author="Jordan Reinwald" w:date="2024-09-25T12:19:00Z"/>
        </w:rPr>
      </w:pPr>
      <w:del w:id="709" w:author="Jordan Reinwald" w:date="2024-09-25T12:19:00Z">
        <w:r w:rsidRPr="00564DAE" w:rsidDel="006C20C7">
          <w:rPr>
            <w:b/>
            <w:bCs/>
          </w:rPr>
          <w:delText>Interpretation: </w:delText>
        </w:r>
        <w:r w:rsidRPr="00564DAE" w:rsidDel="006C20C7">
          <w:rPr>
            <w:i/>
            <w:iCs/>
          </w:rPr>
          <w:delText>This section is applicable to organizations that solicit or receive money from private individuals, including but not limited to, capital campaigns and contribution plans.</w:delText>
        </w:r>
        <w:r w:rsidRPr="00564DAE" w:rsidDel="006C20C7">
          <w:rPr>
            <w:i/>
            <w:iCs/>
          </w:rPr>
          <w:delText> </w:delText>
        </w:r>
        <w:r w:rsidRPr="00564DAE" w:rsidDel="006C20C7">
          <w:rPr>
            <w:i/>
            <w:iCs/>
          </w:rPr>
          <w:delText>This section is not applicable to money raised from private or public grants and contracts.</w:delText>
        </w:r>
      </w:del>
    </w:p>
    <w:p w14:paraId="5D001001" w14:textId="74F15659" w:rsidR="00564DAE" w:rsidRPr="00564DAE" w:rsidDel="006C20C7" w:rsidRDefault="00564DAE" w:rsidP="00564DAE">
      <w:pPr>
        <w:rPr>
          <w:del w:id="710" w:author="Jordan Reinwald" w:date="2024-09-25T12:19:00Z"/>
          <w:i/>
          <w:iCs/>
        </w:rPr>
      </w:pPr>
      <w:del w:id="711" w:author="Jordan Reinwald" w:date="2024-09-25T12:19:00Z">
        <w:r w:rsidRPr="00564DAE" w:rsidDel="006C20C7">
          <w:rPr>
            <w:b/>
            <w:bCs/>
          </w:rPr>
          <w:delText>NA</w:delText>
        </w:r>
        <w:r w:rsidRPr="00564DAE" w:rsidDel="006C20C7">
          <w:rPr>
            <w:i/>
            <w:iCs/>
          </w:rPr>
          <w:delText> The organization does not raise funds through solicitations or general funding events.</w:delText>
        </w:r>
      </w:del>
    </w:p>
    <w:p w14:paraId="6AA41887" w14:textId="24F4BC21" w:rsidR="00564DAE" w:rsidDel="006C20C7" w:rsidRDefault="00564DAE" w:rsidP="009538F0">
      <w:pPr>
        <w:rPr>
          <w:del w:id="712" w:author="Jordan Reinwald" w:date="2024-09-25T12:19:00Z"/>
          <w:i/>
          <w:iCs/>
        </w:rPr>
      </w:pPr>
      <w:del w:id="713" w:author="Jordan Reinwald" w:date="2024-09-25T12:19:00Z">
        <w:r w:rsidRPr="00564DAE" w:rsidDel="006C20C7">
          <w:rPr>
            <w:b/>
            <w:bCs/>
          </w:rPr>
          <w:delText>Examples:</w:delText>
        </w:r>
        <w:r w:rsidRPr="00564DAE" w:rsidDel="006C20C7">
          <w:delText> </w:delText>
        </w:r>
        <w:r w:rsidRPr="00564DAE" w:rsidDel="006C20C7">
          <w:rPr>
            <w:i/>
            <w:iCs/>
          </w:rPr>
          <w:delText>Organizations can reconcile fundraising practices with prevailing ethical practices of national bodies, such as the Association of Fundraising Professionals.</w:delText>
        </w:r>
        <w:bookmarkEnd w:id="705"/>
      </w:del>
    </w:p>
    <w:p w14:paraId="2ECEDD05" w14:textId="77777777" w:rsidR="00D67FE6" w:rsidRDefault="00D67FE6" w:rsidP="009538F0">
      <w:pPr>
        <w:rPr>
          <w:i/>
          <w:i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3105"/>
        <w:gridCol w:w="3105"/>
      </w:tblGrid>
      <w:tr w:rsidR="00D67FE6" w:rsidRPr="00D67FE6" w14:paraId="31B87139" w14:textId="77777777" w:rsidTr="00B1372B">
        <w:trPr>
          <w:trHeight w:val="300"/>
        </w:trPr>
        <w:tc>
          <w:tcPr>
            <w:tcW w:w="3105" w:type="dxa"/>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6DC5DEA4" w14:textId="3A123365" w:rsidR="00D67FE6" w:rsidRPr="00B1372B" w:rsidRDefault="00D67FE6" w:rsidP="00B1372B">
            <w:pPr>
              <w:jc w:val="center"/>
              <w:rPr>
                <w:b/>
                <w:color w:val="FFFFFF" w:themeColor="background1"/>
              </w:rPr>
            </w:pPr>
            <w:del w:id="714" w:author="Jordan Reinwald" w:date="2024-09-25T12:21:00Z">
              <w:r w:rsidRPr="00B1372B" w:rsidDel="00834A87">
                <w:rPr>
                  <w:b/>
                  <w:color w:val="FFFFFF" w:themeColor="background1"/>
                </w:rPr>
                <w:delText>Self-Study Evidence</w:delText>
              </w:r>
            </w:del>
          </w:p>
        </w:tc>
        <w:tc>
          <w:tcPr>
            <w:tcW w:w="3105" w:type="dxa"/>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5AFB265F" w14:textId="674A839A" w:rsidR="00D67FE6" w:rsidRPr="00B1372B" w:rsidRDefault="00D67FE6" w:rsidP="00B1372B">
            <w:pPr>
              <w:jc w:val="center"/>
              <w:rPr>
                <w:b/>
                <w:color w:val="FFFFFF" w:themeColor="background1"/>
              </w:rPr>
            </w:pPr>
            <w:del w:id="715" w:author="Jordan Reinwald" w:date="2024-09-25T12:21:00Z">
              <w:r w:rsidRPr="00B1372B" w:rsidDel="00834A87">
                <w:rPr>
                  <w:b/>
                  <w:color w:val="FFFFFF" w:themeColor="background1"/>
                </w:rPr>
                <w:delText>On-Site Evidence</w:delText>
              </w:r>
            </w:del>
          </w:p>
        </w:tc>
        <w:tc>
          <w:tcPr>
            <w:tcW w:w="3105" w:type="dxa"/>
            <w:tcBorders>
              <w:top w:val="single" w:sz="12" w:space="0" w:color="999999"/>
              <w:left w:val="single" w:sz="12" w:space="0" w:color="999999"/>
              <w:bottom w:val="single" w:sz="12" w:space="0" w:color="999999"/>
              <w:right w:val="single" w:sz="12" w:space="0" w:color="999999"/>
            </w:tcBorders>
            <w:shd w:val="clear" w:color="auto" w:fill="0B2341" w:themeFill="text2"/>
            <w:vAlign w:val="center"/>
            <w:hideMark/>
          </w:tcPr>
          <w:p w14:paraId="6FFC00D2" w14:textId="30A7A9F3" w:rsidR="00D67FE6" w:rsidRPr="00B1372B" w:rsidRDefault="00D67FE6" w:rsidP="00B1372B">
            <w:pPr>
              <w:jc w:val="center"/>
              <w:rPr>
                <w:b/>
                <w:color w:val="FFFFFF" w:themeColor="background1"/>
              </w:rPr>
            </w:pPr>
            <w:del w:id="716" w:author="Jordan Reinwald" w:date="2024-09-25T12:21:00Z">
              <w:r w:rsidRPr="00B1372B" w:rsidDel="00834A87">
                <w:rPr>
                  <w:b/>
                  <w:color w:val="FFFFFF" w:themeColor="background1"/>
                </w:rPr>
                <w:delText>On-Site Activities</w:delText>
              </w:r>
            </w:del>
          </w:p>
        </w:tc>
      </w:tr>
      <w:tr w:rsidR="00D67FE6" w:rsidRPr="00D67FE6" w14:paraId="4BE42EC9" w14:textId="77777777">
        <w:trPr>
          <w:trHeight w:val="300"/>
        </w:trPr>
        <w:tc>
          <w:tcPr>
            <w:tcW w:w="3105" w:type="dxa"/>
            <w:tcBorders>
              <w:top w:val="single" w:sz="12" w:space="0" w:color="999999"/>
              <w:left w:val="single" w:sz="12" w:space="0" w:color="999999"/>
              <w:bottom w:val="single" w:sz="12" w:space="0" w:color="999999"/>
              <w:right w:val="single" w:sz="12" w:space="0" w:color="999999"/>
            </w:tcBorders>
            <w:shd w:val="clear" w:color="auto" w:fill="FFFFFF"/>
            <w:hideMark/>
          </w:tcPr>
          <w:p w14:paraId="0EA19C87" w14:textId="2525F239" w:rsidR="004811E0" w:rsidRPr="004811E0" w:rsidDel="00834A87" w:rsidRDefault="004811E0" w:rsidP="00585070">
            <w:pPr>
              <w:numPr>
                <w:ilvl w:val="0"/>
                <w:numId w:val="32"/>
              </w:numPr>
              <w:rPr>
                <w:del w:id="717" w:author="Jordan Reinwald" w:date="2024-09-25T12:20:00Z"/>
              </w:rPr>
            </w:pPr>
            <w:del w:id="718" w:author="Jordan Reinwald" w:date="2024-09-25T12:20:00Z">
              <w:r w:rsidRPr="004811E0" w:rsidDel="00834A87">
                <w:delText>Fundraising policies</w:delText>
              </w:r>
            </w:del>
          </w:p>
          <w:p w14:paraId="68FE92B9" w14:textId="59B5D3BB" w:rsidR="004811E0" w:rsidRPr="004811E0" w:rsidDel="00834A87" w:rsidRDefault="004811E0" w:rsidP="00585070">
            <w:pPr>
              <w:numPr>
                <w:ilvl w:val="0"/>
                <w:numId w:val="32"/>
              </w:numPr>
              <w:rPr>
                <w:del w:id="719" w:author="Jordan Reinwald" w:date="2024-09-25T12:20:00Z"/>
              </w:rPr>
            </w:pPr>
            <w:del w:id="720" w:author="Jordan Reinwald" w:date="2024-09-25T12:20:00Z">
              <w:r w:rsidRPr="004811E0" w:rsidDel="00834A87">
                <w:delText>Fundraising procedures</w:delText>
              </w:r>
            </w:del>
          </w:p>
          <w:p w14:paraId="5973231F" w14:textId="77777777" w:rsidR="00D67FE6" w:rsidRPr="00D67FE6" w:rsidRDefault="00D67FE6" w:rsidP="00585070">
            <w:pPr>
              <w:numPr>
                <w:ilvl w:val="0"/>
                <w:numId w:val="32"/>
              </w:numPr>
            </w:pPr>
          </w:p>
        </w:tc>
        <w:tc>
          <w:tcPr>
            <w:tcW w:w="3105" w:type="dxa"/>
            <w:tcBorders>
              <w:top w:val="single" w:sz="12" w:space="0" w:color="999999"/>
              <w:left w:val="single" w:sz="12" w:space="0" w:color="999999"/>
              <w:bottom w:val="single" w:sz="12" w:space="0" w:color="999999"/>
              <w:right w:val="single" w:sz="12" w:space="0" w:color="999999"/>
            </w:tcBorders>
            <w:shd w:val="clear" w:color="auto" w:fill="FFFFFF"/>
            <w:hideMark/>
          </w:tcPr>
          <w:p w14:paraId="28AE7E8D" w14:textId="266FADC0" w:rsidR="004811E0" w:rsidRPr="004811E0" w:rsidDel="00834A87" w:rsidRDefault="004811E0" w:rsidP="00585070">
            <w:pPr>
              <w:numPr>
                <w:ilvl w:val="0"/>
                <w:numId w:val="33"/>
              </w:numPr>
              <w:rPr>
                <w:del w:id="721" w:author="Jordan Reinwald" w:date="2024-09-25T12:20:00Z"/>
              </w:rPr>
            </w:pPr>
            <w:del w:id="722" w:author="Jordan Reinwald" w:date="2024-09-25T12:20:00Z">
              <w:r w:rsidRPr="004811E0" w:rsidDel="00834A87">
                <w:delText>Analysis of costs and benefits for sample of fundraising activities</w:delText>
              </w:r>
            </w:del>
          </w:p>
          <w:p w14:paraId="4939A9AF" w14:textId="2AFF0471" w:rsidR="004811E0" w:rsidRPr="004811E0" w:rsidDel="00834A87" w:rsidRDefault="004811E0" w:rsidP="00585070">
            <w:pPr>
              <w:numPr>
                <w:ilvl w:val="0"/>
                <w:numId w:val="33"/>
              </w:numPr>
              <w:rPr>
                <w:del w:id="723" w:author="Jordan Reinwald" w:date="2024-09-25T12:20:00Z"/>
              </w:rPr>
            </w:pPr>
            <w:del w:id="724" w:author="Jordan Reinwald" w:date="2024-09-25T12:20:00Z">
              <w:r w:rsidRPr="004811E0" w:rsidDel="00834A87">
                <w:delText>Financial statements/reports</w:delText>
              </w:r>
            </w:del>
          </w:p>
          <w:p w14:paraId="442F7CD6" w14:textId="645A8E72" w:rsidR="004811E0" w:rsidRPr="004811E0" w:rsidDel="00834A87" w:rsidRDefault="004811E0" w:rsidP="00585070">
            <w:pPr>
              <w:numPr>
                <w:ilvl w:val="0"/>
                <w:numId w:val="33"/>
              </w:numPr>
              <w:rPr>
                <w:del w:id="725" w:author="Jordan Reinwald" w:date="2024-09-25T12:20:00Z"/>
              </w:rPr>
            </w:pPr>
            <w:del w:id="726" w:author="Jordan Reinwald" w:date="2024-09-25T12:20:00Z">
              <w:r w:rsidRPr="004811E0" w:rsidDel="00834A87">
                <w:delText>Annual Report</w:delText>
              </w:r>
            </w:del>
          </w:p>
          <w:p w14:paraId="65BF2FDF" w14:textId="77777777" w:rsidR="00D67FE6" w:rsidRPr="00D67FE6" w:rsidRDefault="00D67FE6" w:rsidP="00585070">
            <w:pPr>
              <w:numPr>
                <w:ilvl w:val="0"/>
                <w:numId w:val="33"/>
              </w:numPr>
            </w:pPr>
          </w:p>
        </w:tc>
        <w:tc>
          <w:tcPr>
            <w:tcW w:w="3105" w:type="dxa"/>
            <w:tcBorders>
              <w:top w:val="single" w:sz="12" w:space="0" w:color="999999"/>
              <w:left w:val="single" w:sz="12" w:space="0" w:color="999999"/>
              <w:bottom w:val="single" w:sz="12" w:space="0" w:color="999999"/>
              <w:right w:val="single" w:sz="12" w:space="0" w:color="999999"/>
            </w:tcBorders>
            <w:shd w:val="clear" w:color="auto" w:fill="FFFFFF"/>
            <w:hideMark/>
          </w:tcPr>
          <w:p w14:paraId="729C59CC" w14:textId="02996F13" w:rsidR="002666BA" w:rsidRPr="00D67FE6" w:rsidDel="00834A87" w:rsidRDefault="002666BA" w:rsidP="00585070">
            <w:pPr>
              <w:numPr>
                <w:ilvl w:val="0"/>
                <w:numId w:val="33"/>
              </w:numPr>
              <w:rPr>
                <w:del w:id="727" w:author="Jordan Reinwald" w:date="2024-09-25T12:20:00Z"/>
              </w:rPr>
            </w:pPr>
            <w:del w:id="728" w:author="Jordan Reinwald" w:date="2024-09-25T12:20:00Z">
              <w:r w:rsidRPr="00D67FE6" w:rsidDel="00834A87">
                <w:delText>Interviews may include:</w:delText>
              </w:r>
            </w:del>
          </w:p>
          <w:p w14:paraId="403E3A32" w14:textId="5F6A8FA1" w:rsidR="00D67FE6" w:rsidRPr="00D67FE6" w:rsidDel="00834A87" w:rsidRDefault="002666BA" w:rsidP="00585070">
            <w:pPr>
              <w:numPr>
                <w:ilvl w:val="1"/>
                <w:numId w:val="33"/>
              </w:numPr>
              <w:rPr>
                <w:del w:id="729" w:author="Jordan Reinwald" w:date="2024-09-25T12:20:00Z"/>
              </w:rPr>
            </w:pPr>
            <w:del w:id="730" w:author="Jordan Reinwald" w:date="2024-09-25T12:20:00Z">
              <w:r w:rsidRPr="00D67FE6" w:rsidDel="00834A87">
                <w:delText>CEO</w:delText>
              </w:r>
            </w:del>
          </w:p>
          <w:p w14:paraId="2E4B6835" w14:textId="3DA1ED03" w:rsidR="00D67FE6" w:rsidRPr="00D67FE6" w:rsidDel="00834A87" w:rsidRDefault="002666BA" w:rsidP="00585070">
            <w:pPr>
              <w:numPr>
                <w:ilvl w:val="1"/>
                <w:numId w:val="33"/>
              </w:numPr>
              <w:rPr>
                <w:del w:id="731" w:author="Jordan Reinwald" w:date="2024-09-25T12:20:00Z"/>
              </w:rPr>
            </w:pPr>
            <w:del w:id="732" w:author="Jordan Reinwald" w:date="2024-09-25T12:20:00Z">
              <w:r w:rsidRPr="00D67FE6" w:rsidDel="00834A87">
                <w:delText>CFO</w:delText>
              </w:r>
            </w:del>
          </w:p>
          <w:p w14:paraId="1DE97D24" w14:textId="2CBC5DE0" w:rsidR="00D67FE6" w:rsidRPr="00D67FE6" w:rsidDel="00834A87" w:rsidRDefault="00D67FE6" w:rsidP="00585070">
            <w:pPr>
              <w:numPr>
                <w:ilvl w:val="1"/>
                <w:numId w:val="33"/>
              </w:numPr>
              <w:rPr>
                <w:del w:id="733" w:author="Jordan Reinwald" w:date="2024-09-25T12:20:00Z"/>
              </w:rPr>
            </w:pPr>
            <w:del w:id="734" w:author="Jordan Reinwald" w:date="2024-09-25T12:20:00Z">
              <w:r w:rsidRPr="00D67FE6" w:rsidDel="00834A87">
                <w:delText>Relevant personnel</w:delText>
              </w:r>
            </w:del>
          </w:p>
          <w:p w14:paraId="1F1D8E2E" w14:textId="77777777" w:rsidR="00D67FE6" w:rsidRPr="00D67FE6" w:rsidRDefault="00D67FE6" w:rsidP="00585070">
            <w:pPr>
              <w:numPr>
                <w:ilvl w:val="1"/>
                <w:numId w:val="33"/>
              </w:numPr>
            </w:pPr>
          </w:p>
        </w:tc>
      </w:tr>
    </w:tbl>
    <w:p w14:paraId="4CB2431F" w14:textId="77777777" w:rsidR="00D67FE6" w:rsidRDefault="00D67FE6" w:rsidP="009538F0"/>
    <w:p w14:paraId="51BF413C" w14:textId="39AE1555" w:rsidR="006A101C" w:rsidRPr="006A101C" w:rsidDel="006C20C7" w:rsidRDefault="006A101C" w:rsidP="006A101C">
      <w:pPr>
        <w:pStyle w:val="Heading2"/>
        <w:rPr>
          <w:del w:id="735" w:author="Jordan Reinwald" w:date="2024-09-25T12:19:00Z"/>
        </w:rPr>
      </w:pPr>
      <w:del w:id="736" w:author="Jordan Reinwald" w:date="2024-09-25T12:19:00Z">
        <w:r w:rsidRPr="009218D3" w:rsidDel="006C20C7">
          <w:rPr>
            <w:vertAlign w:val="superscript"/>
          </w:rPr>
          <w:delText>FP</w:delText>
        </w:r>
        <w:r w:rsidRPr="006A101C" w:rsidDel="006C20C7">
          <w:delText>AFM 12.01</w:delText>
        </w:r>
      </w:del>
    </w:p>
    <w:p w14:paraId="31367D7B" w14:textId="3B31F0A5" w:rsidR="006A101C" w:rsidRPr="006A101C" w:rsidDel="006C20C7" w:rsidRDefault="006A101C" w:rsidP="006A101C">
      <w:pPr>
        <w:rPr>
          <w:del w:id="737" w:author="Jordan Reinwald" w:date="2024-09-25T12:19:00Z"/>
        </w:rPr>
      </w:pPr>
      <w:del w:id="738" w:author="Jordan Reinwald" w:date="2024-09-25T12:19:00Z">
        <w:r w:rsidRPr="006A101C" w:rsidDel="006C20C7">
          <w:delText>The organization:</w:delText>
        </w:r>
      </w:del>
    </w:p>
    <w:p w14:paraId="127893A1" w14:textId="71EF1982" w:rsidR="006A101C" w:rsidRPr="006A101C" w:rsidDel="006C20C7" w:rsidRDefault="006A101C" w:rsidP="00585070">
      <w:pPr>
        <w:numPr>
          <w:ilvl w:val="0"/>
          <w:numId w:val="40"/>
        </w:numPr>
        <w:rPr>
          <w:del w:id="739" w:author="Jordan Reinwald" w:date="2024-09-25T12:19:00Z"/>
        </w:rPr>
      </w:pPr>
      <w:del w:id="740" w:author="Jordan Reinwald" w:date="2024-09-25T12:19:00Z">
        <w:r w:rsidRPr="006A101C" w:rsidDel="006C20C7">
          <w:delText>accurately describes the purpose for which solicitations are being made;</w:delText>
        </w:r>
      </w:del>
    </w:p>
    <w:p w14:paraId="36C446F4" w14:textId="477B0ACB" w:rsidR="006A101C" w:rsidRPr="006A101C" w:rsidDel="006C20C7" w:rsidRDefault="006A101C" w:rsidP="00585070">
      <w:pPr>
        <w:numPr>
          <w:ilvl w:val="0"/>
          <w:numId w:val="40"/>
        </w:numPr>
        <w:rPr>
          <w:del w:id="741" w:author="Jordan Reinwald" w:date="2024-09-25T12:19:00Z"/>
        </w:rPr>
      </w:pPr>
      <w:del w:id="742" w:author="Jordan Reinwald" w:date="2024-09-25T12:19:00Z">
        <w:r w:rsidRPr="006A101C" w:rsidDel="006C20C7">
          <w:delText>spends funds for the purposes they were solicited, with the exception of reasonable costs for administration of the fundraising program;</w:delText>
        </w:r>
      </w:del>
    </w:p>
    <w:p w14:paraId="22E2D2B6" w14:textId="77592631" w:rsidR="006A101C" w:rsidRPr="006A101C" w:rsidDel="006C20C7" w:rsidRDefault="006A101C" w:rsidP="00585070">
      <w:pPr>
        <w:numPr>
          <w:ilvl w:val="0"/>
          <w:numId w:val="40"/>
        </w:numPr>
        <w:rPr>
          <w:del w:id="743" w:author="Jordan Reinwald" w:date="2024-09-25T12:19:00Z"/>
        </w:rPr>
      </w:pPr>
      <w:del w:id="744" w:author="Jordan Reinwald" w:date="2024-09-25T12:19:00Z">
        <w:r w:rsidRPr="006A101C" w:rsidDel="006C20C7">
          <w:delText>maintains accounting segregation for restricted funds;</w:delText>
        </w:r>
        <w:r w:rsidRPr="006A101C" w:rsidDel="006C20C7">
          <w:delText> </w:delText>
        </w:r>
        <w:r w:rsidRPr="006A101C" w:rsidDel="006C20C7">
          <w:delText>and</w:delText>
        </w:r>
      </w:del>
    </w:p>
    <w:p w14:paraId="72BA6250" w14:textId="53CD85DE" w:rsidR="006A101C" w:rsidRPr="006A101C" w:rsidDel="006C20C7" w:rsidRDefault="006A101C" w:rsidP="00585070">
      <w:pPr>
        <w:numPr>
          <w:ilvl w:val="0"/>
          <w:numId w:val="40"/>
        </w:numPr>
        <w:rPr>
          <w:del w:id="745" w:author="Jordan Reinwald" w:date="2024-09-25T12:19:00Z"/>
        </w:rPr>
      </w:pPr>
      <w:del w:id="746" w:author="Jordan Reinwald" w:date="2024-09-25T12:19:00Z">
        <w:r w:rsidRPr="006A101C" w:rsidDel="006C20C7">
          <w:delText>respects donor confidentiality requests, and ensures that such donors’ names are not published in publicly available documents.</w:delText>
        </w:r>
      </w:del>
    </w:p>
    <w:p w14:paraId="71286E63" w14:textId="77777777" w:rsidR="006A101C" w:rsidRPr="006A101C" w:rsidRDefault="00780448" w:rsidP="006A101C">
      <w:r>
        <w:pict w14:anchorId="47B5EA92">
          <v:rect id="_x0000_i1026" style="width:0;height:0" o:hrstd="t" o:hrnoshade="t" o:hr="t" fillcolor="#333" stroked="f"/>
        </w:pict>
      </w:r>
    </w:p>
    <w:p w14:paraId="371FC0C7" w14:textId="5112E1AB" w:rsidR="006A101C" w:rsidRPr="006A101C" w:rsidDel="006C20C7" w:rsidRDefault="006A101C" w:rsidP="006A101C">
      <w:pPr>
        <w:pStyle w:val="Heading2"/>
        <w:rPr>
          <w:del w:id="747" w:author="Jordan Reinwald" w:date="2024-09-25T12:19:00Z"/>
        </w:rPr>
      </w:pPr>
      <w:del w:id="748" w:author="Jordan Reinwald" w:date="2024-09-25T12:19:00Z">
        <w:r w:rsidRPr="006A101C" w:rsidDel="006C20C7">
          <w:delText>AFM 12.02</w:delText>
        </w:r>
      </w:del>
    </w:p>
    <w:p w14:paraId="58337306" w14:textId="76917744" w:rsidR="006A101C" w:rsidRPr="006A101C" w:rsidDel="006C20C7" w:rsidRDefault="006A101C" w:rsidP="006A101C">
      <w:pPr>
        <w:rPr>
          <w:del w:id="749" w:author="Jordan Reinwald" w:date="2024-09-25T12:19:00Z"/>
        </w:rPr>
      </w:pPr>
      <w:del w:id="750" w:author="Jordan Reinwald" w:date="2024-09-25T12:19:00Z">
        <w:r w:rsidRPr="006A101C" w:rsidDel="006C20C7">
          <w:delText>The organization collects and maintains data that supports sound fund-development decisions by its leadership and allows for the costs and benefits of each fundraising activity to be analyzed, including the reasonableness of fundraising costs in comparison to dollars raised.</w:delText>
        </w:r>
      </w:del>
    </w:p>
    <w:p w14:paraId="6BE709BF" w14:textId="303AF33D" w:rsidR="006A101C" w:rsidRPr="006A101C" w:rsidRDefault="006A101C" w:rsidP="009538F0">
      <w:pPr>
        <w:rPr>
          <w:i/>
          <w:iCs/>
        </w:rPr>
      </w:pPr>
      <w:del w:id="751" w:author="Jordan Reinwald" w:date="2024-09-25T12:19:00Z">
        <w:r w:rsidRPr="006A101C" w:rsidDel="006C20C7">
          <w:rPr>
            <w:b/>
            <w:bCs/>
          </w:rPr>
          <w:lastRenderedPageBreak/>
          <w:delText>Examples:</w:delText>
        </w:r>
        <w:r w:rsidRPr="006A101C" w:rsidDel="006C20C7">
          <w:delText> </w:delText>
        </w:r>
        <w:r w:rsidRPr="006A101C" w:rsidDel="006C20C7">
          <w:rPr>
            <w:i/>
            <w:iCs/>
          </w:rPr>
          <w:delText>Factors that may affect the reasonableness of fundraising costs to dollars raised include, but are not limited to: the differential costs of donor solicitation, donor renewal, large bequests, or donations that would obscure true fundraising costs.</w:delText>
        </w:r>
      </w:del>
    </w:p>
    <w:sectPr w:rsidR="006A101C" w:rsidRPr="006A101C" w:rsidSect="00DC1CED">
      <w:footerReference w:type="default" r:id="rId22"/>
      <w:headerReference w:type="first" r:id="rId23"/>
      <w:footerReference w:type="first" r:id="rId24"/>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rdan Reinwald" w:date="2024-11-07T13:39:00Z" w:initials="JR">
    <w:p w14:paraId="6B1693FB" w14:textId="77777777" w:rsidR="000B563A" w:rsidRDefault="000B563A" w:rsidP="000B563A">
      <w:pPr>
        <w:pStyle w:val="CommentText"/>
      </w:pPr>
      <w:r>
        <w:rPr>
          <w:rStyle w:val="CommentReference"/>
        </w:rPr>
        <w:annotationRef/>
      </w:r>
      <w:r>
        <w:t xml:space="preserve">INSTRUCTIONS FOR REVIEWERS: This document includes all the proposed new or revised standards that are part of the AFM updates that will be released in Spring 2025. Please download and review the draft standards and either enter your feedback directly in this document as comment boxes or note it in an email or separate word document. Feedback should be sent to </w:t>
      </w:r>
      <w:hyperlink r:id="rId1" w:history="1">
        <w:r w:rsidRPr="00B365B9">
          <w:rPr>
            <w:rStyle w:val="Hyperlink"/>
          </w:rPr>
          <w:t>jreinwald@social-current.org</w:t>
        </w:r>
      </w:hyperlink>
      <w:r>
        <w:t xml:space="preserve">.  </w:t>
      </w:r>
    </w:p>
    <w:p w14:paraId="5C3805E2" w14:textId="77777777" w:rsidR="000B563A" w:rsidRDefault="000B563A" w:rsidP="000B563A">
      <w:pPr>
        <w:pStyle w:val="CommentText"/>
      </w:pPr>
      <w:r>
        <w:t xml:space="preserve">   </w:t>
      </w:r>
    </w:p>
    <w:p w14:paraId="6C46991F" w14:textId="77777777" w:rsidR="000B563A" w:rsidRDefault="000B563A" w:rsidP="000B563A">
      <w:pPr>
        <w:pStyle w:val="CommentText"/>
      </w:pPr>
      <w:r>
        <w:t xml:space="preserve">How to Add Comment Boxes? Select the text you want to comment on. On the Review tab, under comments, click New. Type the comment text in the comment balloon that appears.  </w:t>
      </w:r>
    </w:p>
    <w:p w14:paraId="6B6D3B49" w14:textId="77777777" w:rsidR="000B563A" w:rsidRDefault="000B563A" w:rsidP="000B563A">
      <w:pPr>
        <w:pStyle w:val="CommentText"/>
      </w:pPr>
    </w:p>
    <w:p w14:paraId="6B647E53" w14:textId="77777777" w:rsidR="000B563A" w:rsidRDefault="000B563A" w:rsidP="000B563A">
      <w:pPr>
        <w:pStyle w:val="CommentText"/>
      </w:pPr>
      <w:r>
        <w:t xml:space="preserve">Will These Changes Apply to Me? The final version of these standards will be adapted as appropriate for Private, Public, Canadian, and Child and Youth Development Organizations and will be applied to Accreditation cycles beginning after their release date in 2025.  </w:t>
      </w:r>
    </w:p>
  </w:comment>
  <w:comment w:id="44" w:author="Jordan Reinwald" w:date="2024-09-27T10:22:00Z" w:initials="JR">
    <w:p w14:paraId="003FC89F" w14:textId="01969BED" w:rsidR="00A87C52" w:rsidRDefault="009C1933" w:rsidP="00A87C52">
      <w:pPr>
        <w:pStyle w:val="CommentText"/>
      </w:pPr>
      <w:r>
        <w:rPr>
          <w:rStyle w:val="CommentReference"/>
        </w:rPr>
        <w:annotationRef/>
      </w:r>
      <w:r w:rsidR="00A87C52">
        <w:t xml:space="preserve">Note for the field: Please note that the former 2.01 and 2.02 have been combined and expanded here. Elements b and d are new requirements while elements a, c, e, f, and g previously existed in this section. </w:t>
      </w:r>
    </w:p>
  </w:comment>
  <w:comment w:id="234" w:author="Jordan Reinwald" w:date="2024-11-04T08:59:00Z" w:initials="JR">
    <w:p w14:paraId="611EBFF6" w14:textId="77777777" w:rsidR="001D1403" w:rsidRDefault="001D1403" w:rsidP="001D1403">
      <w:pPr>
        <w:pStyle w:val="CommentText"/>
      </w:pPr>
      <w:r>
        <w:rPr>
          <w:rStyle w:val="CommentReference"/>
        </w:rPr>
        <w:annotationRef/>
      </w:r>
      <w:r>
        <w:t xml:space="preserve">Note for the field: This element was deleted as it was repetitive of AFM 3.01. </w:t>
      </w:r>
    </w:p>
  </w:comment>
  <w:comment w:id="245" w:author="Jordan Reinwald" w:date="2024-11-04T12:37:00Z" w:initials="JR">
    <w:p w14:paraId="55A9DF4C" w14:textId="77777777" w:rsidR="00C12314" w:rsidRDefault="008C4896" w:rsidP="00C12314">
      <w:pPr>
        <w:pStyle w:val="CommentText"/>
      </w:pPr>
      <w:r>
        <w:rPr>
          <w:rStyle w:val="CommentReference"/>
        </w:rPr>
        <w:annotationRef/>
      </w:r>
      <w:r w:rsidR="00C12314">
        <w:t>Question for the field: We received feedback that some AFM organizations do not find advisory groups to be the most efficient way to gather input from the community related to their services. We have retained the original intent of this standard; however, have removed the requirement that the organization use advisory groups. Is this change in line with how your organization operates? Do you have any specific feedback on this edit?</w:t>
      </w:r>
    </w:p>
  </w:comment>
  <w:comment w:id="285" w:author="Jordan Reinwald" w:date="2024-11-01T08:23:00Z" w:initials="JR">
    <w:p w14:paraId="69AE3C71" w14:textId="77777777" w:rsidR="000D554B" w:rsidRDefault="002E21B9" w:rsidP="000D554B">
      <w:pPr>
        <w:pStyle w:val="CommentText"/>
      </w:pPr>
      <w:r>
        <w:rPr>
          <w:rStyle w:val="CommentReference"/>
        </w:rPr>
        <w:annotationRef/>
      </w:r>
      <w:r w:rsidR="000D554B">
        <w:t>Question for the field: We received feedback that in some larger organizations, the owner or designee delegates policy development and review to departmental leads. (See change here and in the standards in this section.) Does this language change feel appropriate and clear as is, or would an interpretation here be helpful, i.e.:</w:t>
      </w:r>
    </w:p>
    <w:p w14:paraId="5C51A55F" w14:textId="77777777" w:rsidR="000D554B" w:rsidRDefault="000D554B" w:rsidP="000D554B">
      <w:pPr>
        <w:pStyle w:val="CommentText"/>
      </w:pPr>
    </w:p>
    <w:p w14:paraId="106648D6" w14:textId="77777777" w:rsidR="000D554B" w:rsidRDefault="000D554B" w:rsidP="000D554B">
      <w:pPr>
        <w:pStyle w:val="CommentText"/>
      </w:pPr>
      <w:r>
        <w:rPr>
          <w:b/>
          <w:bCs/>
        </w:rPr>
        <w:t>Interpretation:</w:t>
      </w:r>
      <w:r>
        <w:t xml:space="preserve"> </w:t>
      </w:r>
      <w:r>
        <w:rPr>
          <w:i/>
          <w:iCs/>
        </w:rPr>
        <w:t xml:space="preserve">The owner or designee may delegate policy development and ongoing review to departmental leadership within larger organizations. </w:t>
      </w:r>
    </w:p>
  </w:comment>
  <w:comment w:id="299" w:author="Jordan Reinwald" w:date="2024-11-01T08:27:00Z" w:initials="JR">
    <w:p w14:paraId="6EB6255E" w14:textId="77777777" w:rsidR="00BC3F2A" w:rsidRDefault="009100F7" w:rsidP="00BC3F2A">
      <w:pPr>
        <w:pStyle w:val="CommentText"/>
      </w:pPr>
      <w:r>
        <w:rPr>
          <w:rStyle w:val="CommentReference"/>
        </w:rPr>
        <w:annotationRef/>
      </w:r>
      <w:r w:rsidR="00BC3F2A">
        <w:t xml:space="preserve">Question for the field: In line with feedback from the field, we changed from “owner or designee” to “leadership” or “organizational “leadership” throughout this section. We have retained the requirement in this standard that the owner or designee personally assesses overall risk to the organization, as this individual should be responsible for reviewing the organization as a whole. Per the interpretation here, departmental leadership or other staff members may play a part in assessing risk and should send those results to the owner or designee. </w:t>
      </w:r>
    </w:p>
    <w:p w14:paraId="5CC47092" w14:textId="77777777" w:rsidR="00BC3F2A" w:rsidRDefault="00BC3F2A" w:rsidP="00BC3F2A">
      <w:pPr>
        <w:pStyle w:val="CommentText"/>
      </w:pPr>
    </w:p>
    <w:p w14:paraId="36AD5440" w14:textId="77777777" w:rsidR="00BC3F2A" w:rsidRDefault="00BC3F2A" w:rsidP="00BC3F2A">
      <w:pPr>
        <w:pStyle w:val="CommentText"/>
      </w:pPr>
      <w:r>
        <w:t>Are there other areas that the owner or designee should be individually responsible for that we should specify within AFM 4?</w:t>
      </w:r>
    </w:p>
  </w:comment>
  <w:comment w:id="318" w:author="Jordan Reinwald" w:date="2024-11-04T12:44:00Z" w:initials="JR">
    <w:p w14:paraId="755D95E5" w14:textId="77777777" w:rsidR="00752505" w:rsidRDefault="00873827" w:rsidP="00752505">
      <w:pPr>
        <w:pStyle w:val="CommentText"/>
      </w:pPr>
      <w:r>
        <w:rPr>
          <w:rStyle w:val="CommentReference"/>
        </w:rPr>
        <w:annotationRef/>
      </w:r>
      <w:r w:rsidR="00752505">
        <w:t xml:space="preserve">Question for the field: Note that this standard was edited and expanded from the previous AFM 5.01 (now AFM 5.02) element e. Do you have any feedback regarding these additional expectations related to the management of conflict of interests? </w:t>
      </w:r>
    </w:p>
  </w:comment>
  <w:comment w:id="406" w:author="Jordan Reinwald" w:date="2024-09-30T11:19:00Z" w:initials="JR">
    <w:p w14:paraId="27EB8F69" w14:textId="7B07F74E" w:rsidR="00174724" w:rsidRDefault="00174724" w:rsidP="00174724">
      <w:pPr>
        <w:pStyle w:val="CommentText"/>
      </w:pPr>
      <w:r>
        <w:rPr>
          <w:rStyle w:val="CommentReference"/>
        </w:rPr>
        <w:annotationRef/>
      </w:r>
      <w:r>
        <w:t xml:space="preserve">Question for the field: COA Accreditation recognizes that many small, family-owned businesses employ relatives and does not believe that this practice in itself creates a conflict of interest. However, concerns may arise related to questions of favoritism and inequality in hiring and promotion practices in these circumstances. If your organization employs relatives, we would appreciate your feedback on this standard and the ways in which you address nepotism conflicts within your organization.  </w:t>
      </w:r>
    </w:p>
  </w:comment>
  <w:comment w:id="482" w:author="Jordan Reinwald" w:date="2024-11-04T13:06:00Z" w:initials="JR">
    <w:p w14:paraId="4E7518F4" w14:textId="77777777" w:rsidR="00523AAD" w:rsidRDefault="00523AAD" w:rsidP="00523AAD">
      <w:pPr>
        <w:pStyle w:val="CommentText"/>
      </w:pPr>
      <w:r>
        <w:rPr>
          <w:rStyle w:val="CommentReference"/>
        </w:rPr>
        <w:annotationRef/>
      </w:r>
      <w:r>
        <w:t xml:space="preserve">Note for the field: The intent of this standard has not changed. This standard was rewritten to better reflect the ways in which for-profit organizations operate. </w:t>
      </w:r>
    </w:p>
  </w:comment>
  <w:comment w:id="488" w:author="Jordan Reinwald" w:date="2024-11-04T13:05:00Z" w:initials="JR">
    <w:p w14:paraId="1898C7A6" w14:textId="77777777" w:rsidR="006919A3" w:rsidRDefault="007C3550" w:rsidP="006919A3">
      <w:pPr>
        <w:pStyle w:val="CommentText"/>
      </w:pPr>
      <w:r>
        <w:rPr>
          <w:rStyle w:val="CommentReference"/>
        </w:rPr>
        <w:annotationRef/>
      </w:r>
      <w:r w:rsidR="006919A3">
        <w:t xml:space="preserve">Question for the field: We often receive questions regarding implementation of this standard for organizations that do not formally invest funds. In the past, we have responded that we consider the ways in which organizations manage their money and place funds in savings accounts, etc. to be a form of investing. </w:t>
      </w:r>
    </w:p>
    <w:p w14:paraId="382FE886" w14:textId="77777777" w:rsidR="006919A3" w:rsidRDefault="006919A3" w:rsidP="006919A3">
      <w:pPr>
        <w:pStyle w:val="CommentText"/>
      </w:pPr>
    </w:p>
    <w:p w14:paraId="20F81F85" w14:textId="77777777" w:rsidR="006919A3" w:rsidRDefault="006919A3" w:rsidP="006919A3">
      <w:pPr>
        <w:pStyle w:val="CommentText"/>
      </w:pPr>
      <w:r>
        <w:t xml:space="preserve">To further reduce confusion, we are removing the language regarding investment from this standard and creating a new standard below (AFM 8.03) that is specifically written to address an organization’s investment policy. This new standard also includes an NA for organizations that do not make long-term investments such as stock, bonds, or mutual funds. </w:t>
      </w:r>
    </w:p>
    <w:p w14:paraId="69DDE5B0" w14:textId="77777777" w:rsidR="006919A3" w:rsidRDefault="006919A3" w:rsidP="006919A3">
      <w:pPr>
        <w:pStyle w:val="CommentText"/>
      </w:pPr>
    </w:p>
    <w:p w14:paraId="5C0FBC73" w14:textId="77777777" w:rsidR="006919A3" w:rsidRDefault="006919A3" w:rsidP="006919A3">
      <w:pPr>
        <w:pStyle w:val="CommentText"/>
      </w:pPr>
      <w:r>
        <w:t>Please review these changes and provide and feedback you may have.</w:t>
      </w:r>
    </w:p>
  </w:comment>
  <w:comment w:id="613" w:author="Jordan Reinwald" w:date="2024-11-04T13:08:00Z" w:initials="JR">
    <w:p w14:paraId="4641EEB4" w14:textId="1CB905F3" w:rsidR="004C322E" w:rsidRDefault="004C322E" w:rsidP="004C322E">
      <w:pPr>
        <w:pStyle w:val="CommentText"/>
      </w:pPr>
      <w:r>
        <w:rPr>
          <w:rStyle w:val="CommentReference"/>
        </w:rPr>
        <w:annotationRef/>
      </w:r>
      <w:r>
        <w:t xml:space="preserve">Note for the field: Given that the majority of for-profit organizations do not fundraise, we are proposing deleting AFM 12 and replacing it with this new standard on fundraising written specifically for for-profits. Please note that it still includes an NA for organizations that do not fundraise. </w:t>
      </w:r>
    </w:p>
  </w:comment>
  <w:comment w:id="701" w:author="Jordan Reinwald" w:date="2024-11-01T08:52:00Z" w:initials="JR">
    <w:p w14:paraId="71FA5D1D" w14:textId="77777777" w:rsidR="00F04BAE" w:rsidRDefault="00F958E7" w:rsidP="00F04BAE">
      <w:pPr>
        <w:pStyle w:val="CommentText"/>
      </w:pPr>
      <w:r>
        <w:rPr>
          <w:rStyle w:val="CommentReference"/>
        </w:rPr>
        <w:annotationRef/>
      </w:r>
      <w:r w:rsidR="00F04BAE">
        <w:t xml:space="preserve">Note for the field: Given that the majority of for-profit organizations do not fundraise, we are proposing deleting AFM 12. A new standard on fundraising written specifically for for-profits was added to AFM 8, that still includes an NA for organizations that do not fundraise.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647E53" w15:done="0"/>
  <w15:commentEx w15:paraId="003FC89F" w15:done="0"/>
  <w15:commentEx w15:paraId="611EBFF6" w15:done="0"/>
  <w15:commentEx w15:paraId="55A9DF4C" w15:done="0"/>
  <w15:commentEx w15:paraId="106648D6" w15:done="0"/>
  <w15:commentEx w15:paraId="36AD5440" w15:done="0"/>
  <w15:commentEx w15:paraId="755D95E5" w15:done="0"/>
  <w15:commentEx w15:paraId="27EB8F69" w15:done="0"/>
  <w15:commentEx w15:paraId="4E7518F4" w15:done="0"/>
  <w15:commentEx w15:paraId="5C0FBC73" w15:done="0"/>
  <w15:commentEx w15:paraId="4641EEB4" w15:done="0"/>
  <w15:commentEx w15:paraId="71FA5D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D74190" w16cex:dateUtc="2024-11-07T18:39:00Z"/>
  <w16cex:commentExtensible w16cex:durableId="2AA10602" w16cex:dateUtc="2024-09-27T14:22:00Z"/>
  <w16cex:commentExtensible w16cex:durableId="2AD30B86" w16cex:dateUtc="2024-11-04T13:59:00Z"/>
  <w16cex:commentExtensible w16cex:durableId="2AD33E93" w16cex:dateUtc="2024-11-04T17:37:00Z"/>
  <w16cex:commentExtensible w16cex:durableId="2ACF0E6C" w16cex:dateUtc="2024-11-01T12:23:00Z"/>
  <w16cex:commentExtensible w16cex:durableId="2ACF0F76" w16cex:dateUtc="2024-11-01T12:27:00Z"/>
  <w16cex:commentExtensible w16cex:durableId="2AD3403A" w16cex:dateUtc="2024-11-04T17:44:00Z"/>
  <w16cex:commentExtensible w16cex:durableId="2AA507AA" w16cex:dateUtc="2024-09-30T15:19:00Z"/>
  <w16cex:commentExtensible w16cex:durableId="2AD34551" w16cex:dateUtc="2024-11-04T18:06:00Z"/>
  <w16cex:commentExtensible w16cex:durableId="2AD34506" w16cex:dateUtc="2024-11-04T18:05:00Z"/>
  <w16cex:commentExtensible w16cex:durableId="2AD345C1" w16cex:dateUtc="2024-11-04T18:08:00Z"/>
  <w16cex:commentExtensible w16cex:durableId="2ACF155A" w16cex:dateUtc="2024-11-01T1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647E53" w16cid:durableId="2AD74190"/>
  <w16cid:commentId w16cid:paraId="003FC89F" w16cid:durableId="2AA10602"/>
  <w16cid:commentId w16cid:paraId="611EBFF6" w16cid:durableId="2AD30B86"/>
  <w16cid:commentId w16cid:paraId="55A9DF4C" w16cid:durableId="2AD33E93"/>
  <w16cid:commentId w16cid:paraId="106648D6" w16cid:durableId="2ACF0E6C"/>
  <w16cid:commentId w16cid:paraId="36AD5440" w16cid:durableId="2ACF0F76"/>
  <w16cid:commentId w16cid:paraId="755D95E5" w16cid:durableId="2AD3403A"/>
  <w16cid:commentId w16cid:paraId="27EB8F69" w16cid:durableId="2AA507AA"/>
  <w16cid:commentId w16cid:paraId="4E7518F4" w16cid:durableId="2AD34551"/>
  <w16cid:commentId w16cid:paraId="5C0FBC73" w16cid:durableId="2AD34506"/>
  <w16cid:commentId w16cid:paraId="4641EEB4" w16cid:durableId="2AD345C1"/>
  <w16cid:commentId w16cid:paraId="71FA5D1D" w16cid:durableId="2ACF15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3736" w14:textId="77777777" w:rsidR="00B62BD4" w:rsidRDefault="00B62BD4" w:rsidP="007C4C87">
      <w:r>
        <w:separator/>
      </w:r>
    </w:p>
  </w:endnote>
  <w:endnote w:type="continuationSeparator" w:id="0">
    <w:p w14:paraId="48F9958C" w14:textId="77777777" w:rsidR="00B62BD4" w:rsidRDefault="00B62BD4" w:rsidP="007C4C87">
      <w:r>
        <w:continuationSeparator/>
      </w:r>
    </w:p>
  </w:endnote>
  <w:endnote w:type="continuationNotice" w:id="1">
    <w:p w14:paraId="33B8BE88" w14:textId="77777777" w:rsidR="00B62BD4" w:rsidRDefault="00B62B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Arial"/>
    <w:charset w:val="B1"/>
    <w:family w:val="swiss"/>
    <w:pitch w:val="variable"/>
    <w:sig w:usb0="80000A67" w:usb1="00000000" w:usb2="00000000" w:usb3="00000000" w:csb0="000001F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AF1F6" w14:textId="77777777" w:rsidR="007C4C87" w:rsidRDefault="00DC1CED" w:rsidP="00DC1CED">
    <w:pPr>
      <w:pStyle w:val="Footer"/>
    </w:pPr>
    <w:r>
      <w:rPr>
        <w:noProof/>
      </w:rPr>
      <mc:AlternateContent>
        <mc:Choice Requires="wps">
          <w:drawing>
            <wp:anchor distT="0" distB="0" distL="114300" distR="114300" simplePos="0" relativeHeight="251658241" behindDoc="0" locked="0" layoutInCell="1" allowOverlap="1" wp14:anchorId="4F049652" wp14:editId="7E07A692">
              <wp:simplePos x="0" y="0"/>
              <wp:positionH relativeFrom="column">
                <wp:posOffset>4591050</wp:posOffset>
              </wp:positionH>
              <wp:positionV relativeFrom="paragraph">
                <wp:posOffset>284480</wp:posOffset>
              </wp:positionV>
              <wp:extent cx="1499235" cy="2743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235" cy="274320"/>
                      </a:xfrm>
                      <a:prstGeom prst="rect">
                        <a:avLst/>
                      </a:prstGeom>
                      <a:noFill/>
                      <a:ln w="9525">
                        <a:noFill/>
                        <a:miter lim="800000"/>
                        <a:headEnd/>
                        <a:tailEnd/>
                      </a:ln>
                    </wps:spPr>
                    <wps:txbx>
                      <w:txbxContent>
                        <w:p w14:paraId="34D1F374" w14:textId="77777777" w:rsidR="005211BF" w:rsidRPr="005211BF" w:rsidRDefault="005211BF" w:rsidP="005211BF">
                          <w:pPr>
                            <w:jc w:val="right"/>
                            <w:rPr>
                              <w:i/>
                              <w:iCs/>
                              <w:color w:val="FFFFFF" w:themeColor="background1"/>
                            </w:rPr>
                          </w:pPr>
                          <w:r w:rsidRPr="005211BF">
                            <w:rPr>
                              <w:i/>
                              <w:iCs/>
                              <w:color w:val="FFFFFF" w:themeColor="background1"/>
                            </w:rPr>
                            <w:t>social-current.org</w:t>
                          </w:r>
                        </w:p>
                      </w:txbxContent>
                    </wps:txbx>
                    <wps:bodyPr rot="0" vert="horz" wrap="square" lIns="91440" tIns="45720" rIns="91440" bIns="45720" anchor="t" anchorCtr="0">
                      <a:noAutofit/>
                    </wps:bodyPr>
                  </wps:wsp>
                </a:graphicData>
              </a:graphic>
            </wp:anchor>
          </w:drawing>
        </mc:Choice>
        <mc:Fallback>
          <w:pict>
            <v:shapetype w14:anchorId="4F049652" id="_x0000_t202" coordsize="21600,21600" o:spt="202" path="m,l,21600r21600,l21600,xe">
              <v:stroke joinstyle="miter"/>
              <v:path gradientshapeok="t" o:connecttype="rect"/>
            </v:shapetype>
            <v:shape id="Text Box 2" o:spid="_x0000_s1026" type="#_x0000_t202" style="position:absolute;margin-left:361.5pt;margin-top:22.4pt;width:118.05pt;height:21.6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" filled="f" stroked="f">
              <v:textbox>
                <w:txbxContent>
                  <w:p w14:paraId="34D1F374" w14:textId="77777777" w:rsidR="005211BF" w:rsidRPr="005211BF" w:rsidRDefault="005211BF" w:rsidP="005211BF">
                    <w:pPr>
                      <w:jc w:val="right"/>
                      <w:rPr>
                        <w:i/>
                        <w:iCs/>
                        <w:color w:val="FFFFFF" w:themeColor="background1"/>
                      </w:rPr>
                    </w:pPr>
                    <w:r w:rsidRPr="005211BF">
                      <w:rPr>
                        <w:i/>
                        <w:iCs/>
                        <w:color w:val="FFFFFF" w:themeColor="background1"/>
                      </w:rPr>
                      <w:t>social-current.org</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68E26A1" wp14:editId="166C9E12">
              <wp:simplePos x="0" y="0"/>
              <wp:positionH relativeFrom="column">
                <wp:posOffset>-981075</wp:posOffset>
              </wp:positionH>
              <wp:positionV relativeFrom="paragraph">
                <wp:posOffset>198755</wp:posOffset>
              </wp:positionV>
              <wp:extent cx="8247888" cy="430530"/>
              <wp:effectExtent l="0" t="0" r="1270" b="7620"/>
              <wp:wrapNone/>
              <wp:docPr id="4" name="Rectangle 4"/>
              <wp:cNvGraphicFramePr/>
              <a:graphic xmlns:a="http://schemas.openxmlformats.org/drawingml/2006/main">
                <a:graphicData uri="http://schemas.microsoft.com/office/word/2010/wordprocessingShape">
                  <wps:wsp>
                    <wps:cNvSpPr/>
                    <wps:spPr>
                      <a:xfrm>
                        <a:off x="0" y="0"/>
                        <a:ext cx="8247888" cy="43053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CDABF2" id="Rectangle 4" o:spid="_x0000_s1026" style="position:absolute;margin-left:-77.25pt;margin-top:15.65pt;width:649.45pt;height:33.9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" fillcolor="#0b2341 [3215]"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1441B" w14:textId="77777777" w:rsidR="00DC1CED" w:rsidRDefault="00D604E6">
    <w:pPr>
      <w:pStyle w:val="Footer"/>
    </w:pPr>
    <w:r>
      <w:rPr>
        <w:noProof/>
      </w:rPr>
      <w:drawing>
        <wp:anchor distT="0" distB="0" distL="114300" distR="114300" simplePos="0" relativeHeight="251658245" behindDoc="0" locked="0" layoutInCell="1" allowOverlap="1" wp14:anchorId="0BEA12E2" wp14:editId="2DE32B2A">
          <wp:simplePos x="0" y="0"/>
          <wp:positionH relativeFrom="column">
            <wp:posOffset>-370840</wp:posOffset>
          </wp:positionH>
          <wp:positionV relativeFrom="paragraph">
            <wp:posOffset>-92075</wp:posOffset>
          </wp:positionV>
          <wp:extent cx="3300095" cy="5448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0095" cy="544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8242" behindDoc="0" locked="0" layoutInCell="1" allowOverlap="1" wp14:anchorId="7EFBB389" wp14:editId="19238156">
              <wp:simplePos x="0" y="0"/>
              <wp:positionH relativeFrom="column">
                <wp:posOffset>-982345</wp:posOffset>
              </wp:positionH>
              <wp:positionV relativeFrom="paragraph">
                <wp:posOffset>-257810</wp:posOffset>
              </wp:positionV>
              <wp:extent cx="8247380" cy="868680"/>
              <wp:effectExtent l="0" t="0" r="1270" b="7620"/>
              <wp:wrapNone/>
              <wp:docPr id="10" name="Group 10"/>
              <wp:cNvGraphicFramePr/>
              <a:graphic xmlns:a="http://schemas.openxmlformats.org/drawingml/2006/main">
                <a:graphicData uri="http://schemas.microsoft.com/office/word/2010/wordprocessingGroup">
                  <wpg:wgp>
                    <wpg:cNvGrpSpPr/>
                    <wpg:grpSpPr>
                      <a:xfrm>
                        <a:off x="0" y="0"/>
                        <a:ext cx="8247380" cy="868680"/>
                        <a:chOff x="-19050" y="0"/>
                        <a:chExt cx="8247888" cy="868680"/>
                      </a:xfrm>
                    </wpg:grpSpPr>
                    <wps:wsp>
                      <wps:cNvPr id="11" name="Rectangle 11"/>
                      <wps:cNvSpPr/>
                      <wps:spPr>
                        <a:xfrm>
                          <a:off x="-19050" y="0"/>
                          <a:ext cx="8247888" cy="86868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5838083" y="495300"/>
                          <a:ext cx="1499235" cy="274320"/>
                        </a:xfrm>
                        <a:prstGeom prst="rect">
                          <a:avLst/>
                        </a:prstGeom>
                        <a:noFill/>
                        <a:ln w="9525">
                          <a:noFill/>
                          <a:miter lim="800000"/>
                          <a:headEnd/>
                          <a:tailEnd/>
                        </a:ln>
                      </wps:spPr>
                      <wps:txbx>
                        <w:txbxContent>
                          <w:p w14:paraId="37E3EC38" w14:textId="77777777" w:rsidR="00DC1CED" w:rsidRPr="005211BF" w:rsidRDefault="00DC1CED" w:rsidP="00CB2543">
                            <w:pPr>
                              <w:jc w:val="right"/>
                              <w:rPr>
                                <w:i/>
                                <w:iCs/>
                                <w:color w:val="FFFFFF" w:themeColor="background1"/>
                              </w:rPr>
                            </w:pPr>
                            <w:r w:rsidRPr="005211BF">
                              <w:rPr>
                                <w:i/>
                                <w:iCs/>
                                <w:color w:val="FFFFFF" w:themeColor="background1"/>
                              </w:rPr>
                              <w:t>social-current.org</w:t>
                            </w:r>
                          </w:p>
                        </w:txbxContent>
                      </wps:txbx>
                      <wps:bodyPr rot="0" vert="horz" wrap="square" lIns="91440" tIns="45720" rIns="91440" bIns="45720" anchor="t" anchorCtr="0">
                        <a:noAutofit/>
                      </wps:bodyPr>
                    </wps:wsp>
                  </wpg:wgp>
                </a:graphicData>
              </a:graphic>
            </wp:anchor>
          </w:drawing>
        </mc:Choice>
        <mc:Fallback>
          <w:pict>
            <v:group w14:anchorId="7EFBB389" id="Group 10" o:spid="_x0000_s1027" style="position:absolute;margin-left:-77.35pt;margin-top:-20.3pt;width:649.4pt;height:68.4pt;z-index:251658242" coordorigin="-190" coordsize="82478,8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">
              <v:rect id="Rectangle 11" o:spid="_x0000_s1028" style="position:absolute;left:-190;width:82478;height:8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0b2341 [3215]" stroked="f" strokeweight="1pt"/>
              <v:shapetype id="_x0000_t202" coordsize="21600,21600" o:spt="202" path="m,l,21600r21600,l21600,xe">
                <v:stroke joinstyle="miter"/>
                <v:path gradientshapeok="t" o:connecttype="rect"/>
              </v:shapetype>
              <v:shape id="_x0000_s1029" type="#_x0000_t202" style="position:absolute;left:58380;top:4953;width:1499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37E3EC38" w14:textId="77777777" w:rsidR="00DC1CED" w:rsidRPr="005211BF" w:rsidRDefault="00DC1CED" w:rsidP="00CB2543">
                      <w:pPr>
                        <w:jc w:val="right"/>
                        <w:rPr>
                          <w:i/>
                          <w:iCs/>
                          <w:color w:val="FFFFFF" w:themeColor="background1"/>
                        </w:rPr>
                      </w:pPr>
                      <w:r w:rsidRPr="005211BF">
                        <w:rPr>
                          <w:i/>
                          <w:iCs/>
                          <w:color w:val="FFFFFF" w:themeColor="background1"/>
                        </w:rPr>
                        <w:t>social-current.org</w:t>
                      </w:r>
                    </w:p>
                  </w:txbxContent>
                </v:textbox>
              </v:shape>
            </v:group>
          </w:pict>
        </mc:Fallback>
      </mc:AlternateContent>
    </w:r>
    <w:r w:rsidR="00CB2543">
      <w:rPr>
        <w:noProof/>
      </w:rPr>
      <mc:AlternateContent>
        <mc:Choice Requires="wps">
          <w:drawing>
            <wp:anchor distT="0" distB="0" distL="114300" distR="114300" simplePos="0" relativeHeight="251658244" behindDoc="0" locked="0" layoutInCell="1" allowOverlap="1" wp14:anchorId="02258FBF" wp14:editId="76083B25">
              <wp:simplePos x="0" y="0"/>
              <wp:positionH relativeFrom="margin">
                <wp:posOffset>3060749</wp:posOffset>
              </wp:positionH>
              <wp:positionV relativeFrom="paragraph">
                <wp:posOffset>-46990</wp:posOffset>
              </wp:positionV>
              <wp:extent cx="3338451" cy="281544"/>
              <wp:effectExtent l="0" t="0" r="0"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451" cy="281544"/>
                      </a:xfrm>
                      <a:prstGeom prst="rect">
                        <a:avLst/>
                      </a:prstGeom>
                      <a:noFill/>
                      <a:ln w="9525">
                        <a:noFill/>
                        <a:miter lim="800000"/>
                        <a:headEnd/>
                        <a:tailEnd/>
                      </a:ln>
                    </wps:spPr>
                    <wps:txbx>
                      <w:txbxContent>
                        <w:p w14:paraId="52EDBD3B" w14:textId="77777777" w:rsidR="00CB2543" w:rsidRPr="005211BF" w:rsidRDefault="00CB2543" w:rsidP="00CB2543">
                          <w:pPr>
                            <w:jc w:val="right"/>
                            <w:rPr>
                              <w:i/>
                              <w:iCs/>
                              <w:color w:val="FFFFFF" w:themeColor="background1"/>
                            </w:rPr>
                          </w:pPr>
                          <w:r>
                            <w:rPr>
                              <w:i/>
                              <w:iCs/>
                              <w:color w:val="FFFFFF" w:themeColor="background1"/>
                            </w:rPr>
                            <w:t>COA Accreditation</w:t>
                          </w:r>
                          <w:r w:rsidR="009665B8">
                            <w:rPr>
                              <w:i/>
                              <w:iCs/>
                              <w:color w:val="FFFFFF" w:themeColor="background1"/>
                            </w:rPr>
                            <w:t xml:space="preserve">, </w:t>
                          </w:r>
                          <w:r>
                            <w:rPr>
                              <w:i/>
                              <w:iCs/>
                              <w:color w:val="FFFFFF" w:themeColor="background1"/>
                            </w:rPr>
                            <w:t>a service of Social Current.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58FBF" id="_x0000_s1030" type="#_x0000_t202" style="position:absolute;margin-left:241pt;margin-top:-3.7pt;width:262.85pt;height:22.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" filled="f" stroked="f">
              <v:textbox>
                <w:txbxContent>
                  <w:p w14:paraId="52EDBD3B" w14:textId="77777777" w:rsidR="00CB2543" w:rsidRPr="005211BF" w:rsidRDefault="00CB2543" w:rsidP="00CB2543">
                    <w:pPr>
                      <w:jc w:val="right"/>
                      <w:rPr>
                        <w:i/>
                        <w:iCs/>
                        <w:color w:val="FFFFFF" w:themeColor="background1"/>
                      </w:rPr>
                    </w:pPr>
                    <w:r>
                      <w:rPr>
                        <w:i/>
                        <w:iCs/>
                        <w:color w:val="FFFFFF" w:themeColor="background1"/>
                      </w:rPr>
                      <w:t>COA Accreditation</w:t>
                    </w:r>
                    <w:r w:rsidR="009665B8">
                      <w:rPr>
                        <w:i/>
                        <w:iCs/>
                        <w:color w:val="FFFFFF" w:themeColor="background1"/>
                      </w:rPr>
                      <w:t xml:space="preserve">, </w:t>
                    </w:r>
                    <w:r>
                      <w:rPr>
                        <w:i/>
                        <w:iCs/>
                        <w:color w:val="FFFFFF" w:themeColor="background1"/>
                      </w:rPr>
                      <w:t>a service of Social Current.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AD0DB" w14:textId="77777777" w:rsidR="00B62BD4" w:rsidRDefault="00B62BD4" w:rsidP="007C4C87">
      <w:r>
        <w:separator/>
      </w:r>
    </w:p>
  </w:footnote>
  <w:footnote w:type="continuationSeparator" w:id="0">
    <w:p w14:paraId="0B3B7A36" w14:textId="77777777" w:rsidR="00B62BD4" w:rsidRDefault="00B62BD4" w:rsidP="007C4C87">
      <w:r>
        <w:continuationSeparator/>
      </w:r>
    </w:p>
  </w:footnote>
  <w:footnote w:type="continuationNotice" w:id="1">
    <w:p w14:paraId="4914ACED" w14:textId="77777777" w:rsidR="00B62BD4" w:rsidRDefault="00B62BD4">
      <w:pPr>
        <w:spacing w:after="0" w:line="240" w:lineRule="auto"/>
      </w:pPr>
    </w:p>
  </w:footnote>
  <w:footnote w:id="2">
    <w:p w14:paraId="2A745BEA" w14:textId="4BC3BA05" w:rsidR="008F2FBD" w:rsidRDefault="008F2FBD">
      <w:pPr>
        <w:pStyle w:val="FootnoteText"/>
      </w:pPr>
      <w:r>
        <w:rPr>
          <w:rStyle w:val="FootnoteReference"/>
        </w:rPr>
        <w:footnoteRef/>
      </w:r>
      <w:r>
        <w:t xml:space="preserve"> </w:t>
      </w:r>
      <w:r w:rsidRPr="008F2FBD">
        <w:t xml:space="preserve">Standards with an FP designation are fundamental practice standards.  These standards prioritize client rights, health and safety, or organizational effectiveness and must be implemented </w:t>
      </w:r>
      <w:proofErr w:type="gramStart"/>
      <w:r w:rsidRPr="008F2FBD">
        <w:t>in order to</w:t>
      </w:r>
      <w:proofErr w:type="gramEnd"/>
      <w:r w:rsidRPr="008F2FBD">
        <w:t xml:space="preserve"> achieve accreditation.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7E3A" w14:textId="77777777" w:rsidR="00CB2543" w:rsidRDefault="00CB2543" w:rsidP="00CB2543">
    <w:pPr>
      <w:pStyle w:val="Header"/>
    </w:pPr>
    <w:r>
      <w:rPr>
        <w:noProof/>
        <w:sz w:val="23"/>
        <w:szCs w:val="23"/>
      </w:rPr>
      <w:drawing>
        <wp:anchor distT="0" distB="0" distL="114300" distR="114300" simplePos="0" relativeHeight="251658243" behindDoc="0" locked="0" layoutInCell="1" allowOverlap="1" wp14:anchorId="5FF8D920" wp14:editId="639A9980">
          <wp:simplePos x="0" y="0"/>
          <wp:positionH relativeFrom="column">
            <wp:posOffset>-170121</wp:posOffset>
          </wp:positionH>
          <wp:positionV relativeFrom="paragraph">
            <wp:posOffset>11729</wp:posOffset>
          </wp:positionV>
          <wp:extent cx="1294410" cy="1296657"/>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4410" cy="12966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123C9B" w14:textId="77777777" w:rsidR="00CB2543" w:rsidRDefault="00CB2543" w:rsidP="00CB2543">
    <w:pPr>
      <w:pStyle w:val="Header"/>
    </w:pPr>
  </w:p>
  <w:p w14:paraId="25ABCF5E" w14:textId="77777777" w:rsidR="00CB2543" w:rsidRDefault="00CB2543" w:rsidP="00CB2543">
    <w:pPr>
      <w:pStyle w:val="Header"/>
    </w:pPr>
  </w:p>
  <w:p w14:paraId="4B3F0072" w14:textId="77777777" w:rsidR="00CB2543" w:rsidRDefault="00CB2543" w:rsidP="00CB2543">
    <w:pPr>
      <w:pStyle w:val="Header"/>
    </w:pPr>
  </w:p>
  <w:p w14:paraId="4B00F133" w14:textId="77777777" w:rsidR="00CB2543" w:rsidRDefault="00CB2543" w:rsidP="00CB2543">
    <w:pPr>
      <w:pStyle w:val="Header"/>
    </w:pPr>
  </w:p>
  <w:p w14:paraId="7E321EEB" w14:textId="77777777" w:rsidR="00CB2543" w:rsidRDefault="00CB2543" w:rsidP="00CB2543">
    <w:pPr>
      <w:pStyle w:val="Header"/>
      <w:jc w:val="both"/>
      <w:rPr>
        <w:rFonts w:ascii="Gill Sans" w:hAnsi="Gill Sans" w:cs="Gill Sans"/>
        <w:sz w:val="20"/>
        <w:szCs w:val="20"/>
      </w:rPr>
    </w:pPr>
  </w:p>
  <w:p w14:paraId="63D92510" w14:textId="77777777" w:rsidR="00CB2543" w:rsidRDefault="00CB2543" w:rsidP="00CB2543">
    <w:pPr>
      <w:pStyle w:val="Header"/>
      <w:jc w:val="both"/>
      <w:rPr>
        <w:rFonts w:ascii="Gill Sans" w:hAnsi="Gill Sans" w:cs="Gill Sans"/>
        <w:sz w:val="20"/>
        <w:szCs w:val="20"/>
      </w:rPr>
    </w:pPr>
  </w:p>
  <w:p w14:paraId="1C6FD538" w14:textId="77777777" w:rsidR="00CB2543" w:rsidRDefault="00CB2543">
    <w:pPr>
      <w:pStyle w:val="Header"/>
      <w:rPr>
        <w:rFonts w:ascii="Gill Sans" w:hAnsi="Gill Sans" w:cs="Gill Sans"/>
        <w:sz w:val="20"/>
        <w:szCs w:val="20"/>
      </w:rPr>
    </w:pPr>
  </w:p>
  <w:p w14:paraId="0953893C" w14:textId="77777777" w:rsidR="00CB2543" w:rsidRDefault="00CB2543">
    <w:pPr>
      <w:pStyle w:val="Header"/>
    </w:pPr>
  </w:p>
  <w:p w14:paraId="64C465A3" w14:textId="77777777" w:rsidR="00CB2543" w:rsidRDefault="00CB2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6E0"/>
    <w:multiLevelType w:val="multilevel"/>
    <w:tmpl w:val="DC80AE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6C1DC0"/>
    <w:multiLevelType w:val="multilevel"/>
    <w:tmpl w:val="11EAA9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AC4255"/>
    <w:multiLevelType w:val="multilevel"/>
    <w:tmpl w:val="1B282638"/>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7352F26"/>
    <w:multiLevelType w:val="multilevel"/>
    <w:tmpl w:val="3C68D154"/>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2231F0"/>
    <w:multiLevelType w:val="multilevel"/>
    <w:tmpl w:val="DF987B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9362068"/>
    <w:multiLevelType w:val="multilevel"/>
    <w:tmpl w:val="6FEC0EA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Arial" w:eastAsiaTheme="minorHAnsi" w:hAnsi="Arial" w:cs="Arial"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9C02F29"/>
    <w:multiLevelType w:val="multilevel"/>
    <w:tmpl w:val="09D44A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BB8524D"/>
    <w:multiLevelType w:val="multilevel"/>
    <w:tmpl w:val="10E6C78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1B1341"/>
    <w:multiLevelType w:val="multilevel"/>
    <w:tmpl w:val="713200A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D9667C1"/>
    <w:multiLevelType w:val="hybridMultilevel"/>
    <w:tmpl w:val="3CA026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E51343"/>
    <w:multiLevelType w:val="multilevel"/>
    <w:tmpl w:val="566002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FB37088"/>
    <w:multiLevelType w:val="multilevel"/>
    <w:tmpl w:val="DB48FA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04857AE"/>
    <w:multiLevelType w:val="multilevel"/>
    <w:tmpl w:val="713200A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5242A9D"/>
    <w:multiLevelType w:val="multilevel"/>
    <w:tmpl w:val="F2C2C7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820CA8"/>
    <w:multiLevelType w:val="multilevel"/>
    <w:tmpl w:val="6FEC0EA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Arial" w:eastAsiaTheme="minorHAnsi" w:hAnsi="Arial" w:cs="Arial" w:hint="default"/>
      </w:r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5" w15:restartNumberingAfterBreak="0">
    <w:nsid w:val="187F7A61"/>
    <w:multiLevelType w:val="hybridMultilevel"/>
    <w:tmpl w:val="3F0E66BA"/>
    <w:lvl w:ilvl="0" w:tplc="5B368686">
      <w:start w:val="1"/>
      <w:numFmt w:val="decimal"/>
      <w:lvlText w:val="%1."/>
      <w:lvlJc w:val="left"/>
      <w:pPr>
        <w:ind w:left="1440" w:hanging="360"/>
      </w:pPr>
    </w:lvl>
    <w:lvl w:ilvl="1" w:tplc="2E3ADF1C">
      <w:start w:val="1"/>
      <w:numFmt w:val="decimal"/>
      <w:lvlText w:val="%2."/>
      <w:lvlJc w:val="left"/>
      <w:pPr>
        <w:ind w:left="1440" w:hanging="360"/>
      </w:pPr>
    </w:lvl>
    <w:lvl w:ilvl="2" w:tplc="DC14A1D8">
      <w:start w:val="1"/>
      <w:numFmt w:val="decimal"/>
      <w:lvlText w:val="%3."/>
      <w:lvlJc w:val="left"/>
      <w:pPr>
        <w:ind w:left="1440" w:hanging="360"/>
      </w:pPr>
    </w:lvl>
    <w:lvl w:ilvl="3" w:tplc="476A2956">
      <w:start w:val="1"/>
      <w:numFmt w:val="decimal"/>
      <w:lvlText w:val="%4."/>
      <w:lvlJc w:val="left"/>
      <w:pPr>
        <w:ind w:left="1440" w:hanging="360"/>
      </w:pPr>
    </w:lvl>
    <w:lvl w:ilvl="4" w:tplc="2384F996">
      <w:start w:val="1"/>
      <w:numFmt w:val="decimal"/>
      <w:lvlText w:val="%5."/>
      <w:lvlJc w:val="left"/>
      <w:pPr>
        <w:ind w:left="1440" w:hanging="360"/>
      </w:pPr>
    </w:lvl>
    <w:lvl w:ilvl="5" w:tplc="9B627A4C">
      <w:start w:val="1"/>
      <w:numFmt w:val="decimal"/>
      <w:lvlText w:val="%6."/>
      <w:lvlJc w:val="left"/>
      <w:pPr>
        <w:ind w:left="1440" w:hanging="360"/>
      </w:pPr>
    </w:lvl>
    <w:lvl w:ilvl="6" w:tplc="22A8CD48">
      <w:start w:val="1"/>
      <w:numFmt w:val="decimal"/>
      <w:lvlText w:val="%7."/>
      <w:lvlJc w:val="left"/>
      <w:pPr>
        <w:ind w:left="1440" w:hanging="360"/>
      </w:pPr>
    </w:lvl>
    <w:lvl w:ilvl="7" w:tplc="C2189C98">
      <w:start w:val="1"/>
      <w:numFmt w:val="decimal"/>
      <w:lvlText w:val="%8."/>
      <w:lvlJc w:val="left"/>
      <w:pPr>
        <w:ind w:left="1440" w:hanging="360"/>
      </w:pPr>
    </w:lvl>
    <w:lvl w:ilvl="8" w:tplc="DB1A0266">
      <w:start w:val="1"/>
      <w:numFmt w:val="decimal"/>
      <w:lvlText w:val="%9."/>
      <w:lvlJc w:val="left"/>
      <w:pPr>
        <w:ind w:left="1440" w:hanging="360"/>
      </w:pPr>
    </w:lvl>
  </w:abstractNum>
  <w:abstractNum w:abstractNumId="16" w15:restartNumberingAfterBreak="0">
    <w:nsid w:val="18B16C4E"/>
    <w:multiLevelType w:val="hybridMultilevel"/>
    <w:tmpl w:val="62527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EE7972"/>
    <w:multiLevelType w:val="multilevel"/>
    <w:tmpl w:val="ADBEE6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A9F7A79"/>
    <w:multiLevelType w:val="multilevel"/>
    <w:tmpl w:val="A80C79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F873EB5"/>
    <w:multiLevelType w:val="multilevel"/>
    <w:tmpl w:val="116E2258"/>
    <w:lvl w:ilvl="0">
      <w:start w:val="1"/>
      <w:numFmt w:val="lowerLetter"/>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6F12093"/>
    <w:multiLevelType w:val="multilevel"/>
    <w:tmpl w:val="A54602BC"/>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440" w:hanging="360"/>
      </w:p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94449E4"/>
    <w:multiLevelType w:val="multilevel"/>
    <w:tmpl w:val="09A43C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A8326EC"/>
    <w:multiLevelType w:val="multilevel"/>
    <w:tmpl w:val="00505070"/>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AD97738"/>
    <w:multiLevelType w:val="multilevel"/>
    <w:tmpl w:val="F1B8C2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B1512BF"/>
    <w:multiLevelType w:val="multilevel"/>
    <w:tmpl w:val="A2E01B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CD05856"/>
    <w:multiLevelType w:val="hybridMultilevel"/>
    <w:tmpl w:val="483473A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0045235"/>
    <w:multiLevelType w:val="hybridMultilevel"/>
    <w:tmpl w:val="1D44FD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E716B5"/>
    <w:multiLevelType w:val="multilevel"/>
    <w:tmpl w:val="C3B46C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3517185"/>
    <w:multiLevelType w:val="multilevel"/>
    <w:tmpl w:val="713200A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54C5414"/>
    <w:multiLevelType w:val="multilevel"/>
    <w:tmpl w:val="A7260A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8DE6812"/>
    <w:multiLevelType w:val="multilevel"/>
    <w:tmpl w:val="E86ADC3E"/>
    <w:lvl w:ilvl="0">
      <w:start w:val="1"/>
      <w:numFmt w:val="lowerLetter"/>
      <w:lvlText w:val="%1."/>
      <w:lvlJc w:val="left"/>
      <w:pPr>
        <w:tabs>
          <w:tab w:val="num" w:pos="1080"/>
        </w:tabs>
        <w:ind w:left="1080" w:hanging="360"/>
      </w:pPr>
      <w:rPr>
        <w:rFonts w:hint="default"/>
      </w:rPr>
    </w:lvl>
    <w:lvl w:ilvl="1">
      <w:start w:val="1"/>
      <w:numFmt w:val="lowerLetter"/>
      <w:lvlText w:val="%2."/>
      <w:lvlJc w:val="left"/>
      <w:pPr>
        <w:ind w:left="1800" w:hanging="360"/>
      </w:pPr>
      <w:rPr>
        <w:rFonts w:hint="default"/>
      </w:r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1" w15:restartNumberingAfterBreak="0">
    <w:nsid w:val="3AF92BC5"/>
    <w:multiLevelType w:val="multilevel"/>
    <w:tmpl w:val="C39A63B6"/>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D6C0E6B"/>
    <w:multiLevelType w:val="multilevel"/>
    <w:tmpl w:val="713200A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13674E9"/>
    <w:multiLevelType w:val="multilevel"/>
    <w:tmpl w:val="713200A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43F77A1"/>
    <w:multiLevelType w:val="multilevel"/>
    <w:tmpl w:val="662638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4827175"/>
    <w:multiLevelType w:val="hybridMultilevel"/>
    <w:tmpl w:val="B9B282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542022"/>
    <w:multiLevelType w:val="multilevel"/>
    <w:tmpl w:val="F4E455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86508BF"/>
    <w:multiLevelType w:val="hybridMultilevel"/>
    <w:tmpl w:val="2A209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A61A8E"/>
    <w:multiLevelType w:val="multilevel"/>
    <w:tmpl w:val="713200A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BB1129B"/>
    <w:multiLevelType w:val="multilevel"/>
    <w:tmpl w:val="E6421E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BD86B6B"/>
    <w:multiLevelType w:val="hybridMultilevel"/>
    <w:tmpl w:val="5FE2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093BA1"/>
    <w:multiLevelType w:val="multilevel"/>
    <w:tmpl w:val="86A6FE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0E11CF0"/>
    <w:multiLevelType w:val="multilevel"/>
    <w:tmpl w:val="8F66B6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10E4DFD"/>
    <w:multiLevelType w:val="multilevel"/>
    <w:tmpl w:val="54A234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2AD7584"/>
    <w:multiLevelType w:val="multilevel"/>
    <w:tmpl w:val="5D0876F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73434DF"/>
    <w:multiLevelType w:val="multilevel"/>
    <w:tmpl w:val="338854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5AB47034"/>
    <w:multiLevelType w:val="multilevel"/>
    <w:tmpl w:val="713200A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B010788"/>
    <w:multiLevelType w:val="multilevel"/>
    <w:tmpl w:val="230615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B854522"/>
    <w:multiLevelType w:val="multilevel"/>
    <w:tmpl w:val="D44AA7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5DAE2DDC"/>
    <w:multiLevelType w:val="multilevel"/>
    <w:tmpl w:val="A9DAA8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4F84250"/>
    <w:multiLevelType w:val="multilevel"/>
    <w:tmpl w:val="80549B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6864097E"/>
    <w:multiLevelType w:val="multilevel"/>
    <w:tmpl w:val="9C1449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70EC5F8A"/>
    <w:multiLevelType w:val="multilevel"/>
    <w:tmpl w:val="31FA9A9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4D54F50"/>
    <w:multiLevelType w:val="multilevel"/>
    <w:tmpl w:val="E5626B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75AF16AE"/>
    <w:multiLevelType w:val="multilevel"/>
    <w:tmpl w:val="8A1CEB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407845618">
    <w:abstractNumId w:val="45"/>
  </w:num>
  <w:num w:numId="2" w16cid:durableId="1476219898">
    <w:abstractNumId w:val="49"/>
  </w:num>
  <w:num w:numId="3" w16cid:durableId="1445268845">
    <w:abstractNumId w:val="44"/>
  </w:num>
  <w:num w:numId="4" w16cid:durableId="964044804">
    <w:abstractNumId w:val="40"/>
  </w:num>
  <w:num w:numId="5" w16cid:durableId="770471389">
    <w:abstractNumId w:val="7"/>
  </w:num>
  <w:num w:numId="6" w16cid:durableId="2139570541">
    <w:abstractNumId w:val="13"/>
  </w:num>
  <w:num w:numId="7" w16cid:durableId="106852786">
    <w:abstractNumId w:val="31"/>
  </w:num>
  <w:num w:numId="8" w16cid:durableId="162203044">
    <w:abstractNumId w:val="52"/>
  </w:num>
  <w:num w:numId="9" w16cid:durableId="572856846">
    <w:abstractNumId w:val="54"/>
  </w:num>
  <w:num w:numId="10" w16cid:durableId="2004773600">
    <w:abstractNumId w:val="0"/>
  </w:num>
  <w:num w:numId="11" w16cid:durableId="232663189">
    <w:abstractNumId w:val="10"/>
  </w:num>
  <w:num w:numId="12" w16cid:durableId="549339480">
    <w:abstractNumId w:val="17"/>
  </w:num>
  <w:num w:numId="13" w16cid:durableId="1313290725">
    <w:abstractNumId w:val="36"/>
  </w:num>
  <w:num w:numId="14" w16cid:durableId="146871107">
    <w:abstractNumId w:val="5"/>
  </w:num>
  <w:num w:numId="15" w16cid:durableId="18513151">
    <w:abstractNumId w:val="22"/>
  </w:num>
  <w:num w:numId="16" w16cid:durableId="720516182">
    <w:abstractNumId w:val="21"/>
  </w:num>
  <w:num w:numId="17" w16cid:durableId="471367671">
    <w:abstractNumId w:val="2"/>
  </w:num>
  <w:num w:numId="18" w16cid:durableId="1939487919">
    <w:abstractNumId w:val="47"/>
  </w:num>
  <w:num w:numId="19" w16cid:durableId="1683360453">
    <w:abstractNumId w:val="37"/>
  </w:num>
  <w:num w:numId="20" w16cid:durableId="2077240954">
    <w:abstractNumId w:val="4"/>
  </w:num>
  <w:num w:numId="21" w16cid:durableId="150684128">
    <w:abstractNumId w:val="27"/>
  </w:num>
  <w:num w:numId="22" w16cid:durableId="1560943824">
    <w:abstractNumId w:val="11"/>
  </w:num>
  <w:num w:numId="23" w16cid:durableId="1719085836">
    <w:abstractNumId w:val="6"/>
  </w:num>
  <w:num w:numId="24" w16cid:durableId="1723363110">
    <w:abstractNumId w:val="42"/>
  </w:num>
  <w:num w:numId="25" w16cid:durableId="1363363267">
    <w:abstractNumId w:val="39"/>
  </w:num>
  <w:num w:numId="26" w16cid:durableId="348340904">
    <w:abstractNumId w:val="43"/>
  </w:num>
  <w:num w:numId="27" w16cid:durableId="1282492488">
    <w:abstractNumId w:val="32"/>
  </w:num>
  <w:num w:numId="28" w16cid:durableId="2018146459">
    <w:abstractNumId w:val="28"/>
  </w:num>
  <w:num w:numId="29" w16cid:durableId="55788804">
    <w:abstractNumId w:val="46"/>
  </w:num>
  <w:num w:numId="30" w16cid:durableId="1602227904">
    <w:abstractNumId w:val="12"/>
  </w:num>
  <w:num w:numId="31" w16cid:durableId="272130978">
    <w:abstractNumId w:val="8"/>
  </w:num>
  <w:num w:numId="32" w16cid:durableId="1457679078">
    <w:abstractNumId w:val="33"/>
  </w:num>
  <w:num w:numId="33" w16cid:durableId="983194531">
    <w:abstractNumId w:val="38"/>
  </w:num>
  <w:num w:numId="34" w16cid:durableId="2087727232">
    <w:abstractNumId w:val="1"/>
  </w:num>
  <w:num w:numId="35" w16cid:durableId="1028607065">
    <w:abstractNumId w:val="48"/>
  </w:num>
  <w:num w:numId="36" w16cid:durableId="976573697">
    <w:abstractNumId w:val="41"/>
  </w:num>
  <w:num w:numId="37" w16cid:durableId="170921322">
    <w:abstractNumId w:val="18"/>
  </w:num>
  <w:num w:numId="38" w16cid:durableId="1036659945">
    <w:abstractNumId w:val="29"/>
  </w:num>
  <w:num w:numId="39" w16cid:durableId="393352306">
    <w:abstractNumId w:val="50"/>
  </w:num>
  <w:num w:numId="40" w16cid:durableId="1610968893">
    <w:abstractNumId w:val="34"/>
  </w:num>
  <w:num w:numId="41" w16cid:durableId="2120832227">
    <w:abstractNumId w:val="23"/>
  </w:num>
  <w:num w:numId="42" w16cid:durableId="53116632">
    <w:abstractNumId w:val="53"/>
  </w:num>
  <w:num w:numId="43" w16cid:durableId="1351224432">
    <w:abstractNumId w:val="20"/>
  </w:num>
  <w:num w:numId="44" w16cid:durableId="2069527609">
    <w:abstractNumId w:val="24"/>
  </w:num>
  <w:num w:numId="45" w16cid:durableId="211624986">
    <w:abstractNumId w:val="51"/>
  </w:num>
  <w:num w:numId="46" w16cid:durableId="942418403">
    <w:abstractNumId w:val="15"/>
  </w:num>
  <w:num w:numId="47" w16cid:durableId="1931741955">
    <w:abstractNumId w:val="3"/>
  </w:num>
  <w:num w:numId="48" w16cid:durableId="71466876">
    <w:abstractNumId w:val="9"/>
  </w:num>
  <w:num w:numId="49" w16cid:durableId="1674914461">
    <w:abstractNumId w:val="19"/>
  </w:num>
  <w:num w:numId="50" w16cid:durableId="1149134250">
    <w:abstractNumId w:val="30"/>
  </w:num>
  <w:num w:numId="51" w16cid:durableId="398405768">
    <w:abstractNumId w:val="16"/>
  </w:num>
  <w:num w:numId="52" w16cid:durableId="614757184">
    <w:abstractNumId w:val="25"/>
  </w:num>
  <w:num w:numId="53" w16cid:durableId="348720870">
    <w:abstractNumId w:val="26"/>
  </w:num>
  <w:num w:numId="54" w16cid:durableId="31544512">
    <w:abstractNumId w:val="14"/>
  </w:num>
  <w:num w:numId="55" w16cid:durableId="298189968">
    <w:abstractNumId w:val="35"/>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rdan Reinwald">
    <w15:presenceInfo w15:providerId="AD" w15:userId="S::jreinwald@social-current.org::499abfd1-9a1e-489a-bf8a-0cc44a967c96"/>
  </w15:person>
  <w15:person w15:author="Melissa Dury">
    <w15:presenceInfo w15:providerId="AD" w15:userId="S::mdury@social-current.org::e8644deb-4749-408f-80a4-68431407cf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comments" w:enforcement="1" w:cryptProviderType="rsaAES" w:cryptAlgorithmClass="hash" w:cryptAlgorithmType="typeAny" w:cryptAlgorithmSid="14" w:cryptSpinCount="100000" w:hash="whw/CnnhXw5hfl2J9dNuI+QjJgxvVfCxSY0UDSqSVDNiRZG3oioxOhKiScRazQ+MdgnS92jpmBARfY139Ogy8Q==" w:salt="Am5tyQVXRjV6w9uQxnPGrg=="/>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66C"/>
    <w:rsid w:val="00003236"/>
    <w:rsid w:val="000032E8"/>
    <w:rsid w:val="000043A5"/>
    <w:rsid w:val="00004A90"/>
    <w:rsid w:val="00004E09"/>
    <w:rsid w:val="00005340"/>
    <w:rsid w:val="000055E7"/>
    <w:rsid w:val="00010585"/>
    <w:rsid w:val="00013947"/>
    <w:rsid w:val="00014099"/>
    <w:rsid w:val="0001428F"/>
    <w:rsid w:val="000147FB"/>
    <w:rsid w:val="0001608B"/>
    <w:rsid w:val="00017F38"/>
    <w:rsid w:val="00023B02"/>
    <w:rsid w:val="000269E4"/>
    <w:rsid w:val="00027B5C"/>
    <w:rsid w:val="00027DE6"/>
    <w:rsid w:val="0003002F"/>
    <w:rsid w:val="000330E9"/>
    <w:rsid w:val="000332FF"/>
    <w:rsid w:val="000334C0"/>
    <w:rsid w:val="000337D7"/>
    <w:rsid w:val="00034452"/>
    <w:rsid w:val="000354A4"/>
    <w:rsid w:val="000429FD"/>
    <w:rsid w:val="00042BE6"/>
    <w:rsid w:val="00042EFE"/>
    <w:rsid w:val="00043D2C"/>
    <w:rsid w:val="000550E4"/>
    <w:rsid w:val="000561D4"/>
    <w:rsid w:val="0005760A"/>
    <w:rsid w:val="00060B8E"/>
    <w:rsid w:val="000612CF"/>
    <w:rsid w:val="00062550"/>
    <w:rsid w:val="00064EAD"/>
    <w:rsid w:val="00065176"/>
    <w:rsid w:val="00067D89"/>
    <w:rsid w:val="00070B6E"/>
    <w:rsid w:val="00070CBC"/>
    <w:rsid w:val="00072DE1"/>
    <w:rsid w:val="0007408B"/>
    <w:rsid w:val="000752E7"/>
    <w:rsid w:val="00081AB8"/>
    <w:rsid w:val="00082D4F"/>
    <w:rsid w:val="00083FD2"/>
    <w:rsid w:val="00084AA3"/>
    <w:rsid w:val="00085C43"/>
    <w:rsid w:val="00095B11"/>
    <w:rsid w:val="0009685B"/>
    <w:rsid w:val="00097879"/>
    <w:rsid w:val="000A5C00"/>
    <w:rsid w:val="000B2FEB"/>
    <w:rsid w:val="000B3174"/>
    <w:rsid w:val="000B3384"/>
    <w:rsid w:val="000B37DC"/>
    <w:rsid w:val="000B4827"/>
    <w:rsid w:val="000B563A"/>
    <w:rsid w:val="000B5A2E"/>
    <w:rsid w:val="000B7EBD"/>
    <w:rsid w:val="000C0262"/>
    <w:rsid w:val="000C10DC"/>
    <w:rsid w:val="000C2E29"/>
    <w:rsid w:val="000C3097"/>
    <w:rsid w:val="000C4231"/>
    <w:rsid w:val="000C4433"/>
    <w:rsid w:val="000C4AB3"/>
    <w:rsid w:val="000D26C9"/>
    <w:rsid w:val="000D3A72"/>
    <w:rsid w:val="000D554B"/>
    <w:rsid w:val="000D5D6E"/>
    <w:rsid w:val="000E0D54"/>
    <w:rsid w:val="000E28B8"/>
    <w:rsid w:val="000E3344"/>
    <w:rsid w:val="000E4BB5"/>
    <w:rsid w:val="000E5A0B"/>
    <w:rsid w:val="000F31DB"/>
    <w:rsid w:val="000F41AB"/>
    <w:rsid w:val="000F50D2"/>
    <w:rsid w:val="000F6900"/>
    <w:rsid w:val="000F7228"/>
    <w:rsid w:val="000F7AB3"/>
    <w:rsid w:val="001006E6"/>
    <w:rsid w:val="00101E8A"/>
    <w:rsid w:val="00102777"/>
    <w:rsid w:val="00104489"/>
    <w:rsid w:val="00107E53"/>
    <w:rsid w:val="00110BB5"/>
    <w:rsid w:val="00112546"/>
    <w:rsid w:val="00114CDD"/>
    <w:rsid w:val="001157E1"/>
    <w:rsid w:val="00117E6E"/>
    <w:rsid w:val="00122024"/>
    <w:rsid w:val="00123298"/>
    <w:rsid w:val="0012355E"/>
    <w:rsid w:val="0012432E"/>
    <w:rsid w:val="00127114"/>
    <w:rsid w:val="00127283"/>
    <w:rsid w:val="00127328"/>
    <w:rsid w:val="001303C9"/>
    <w:rsid w:val="00133AFB"/>
    <w:rsid w:val="00137E31"/>
    <w:rsid w:val="00140A86"/>
    <w:rsid w:val="001416BD"/>
    <w:rsid w:val="001416BF"/>
    <w:rsid w:val="001417ED"/>
    <w:rsid w:val="001430F3"/>
    <w:rsid w:val="0014346C"/>
    <w:rsid w:val="0014669F"/>
    <w:rsid w:val="00151E48"/>
    <w:rsid w:val="00153367"/>
    <w:rsid w:val="00155D8A"/>
    <w:rsid w:val="001720A2"/>
    <w:rsid w:val="00172A68"/>
    <w:rsid w:val="001730AD"/>
    <w:rsid w:val="00173B1D"/>
    <w:rsid w:val="00174168"/>
    <w:rsid w:val="00174724"/>
    <w:rsid w:val="001751F1"/>
    <w:rsid w:val="00177198"/>
    <w:rsid w:val="001800DD"/>
    <w:rsid w:val="00180979"/>
    <w:rsid w:val="00181859"/>
    <w:rsid w:val="001820E7"/>
    <w:rsid w:val="001844F5"/>
    <w:rsid w:val="00185849"/>
    <w:rsid w:val="00186BCA"/>
    <w:rsid w:val="00186C22"/>
    <w:rsid w:val="00191798"/>
    <w:rsid w:val="00191C8A"/>
    <w:rsid w:val="001951E7"/>
    <w:rsid w:val="00196A4E"/>
    <w:rsid w:val="00196E55"/>
    <w:rsid w:val="001A2323"/>
    <w:rsid w:val="001A2B26"/>
    <w:rsid w:val="001A369B"/>
    <w:rsid w:val="001A4A4B"/>
    <w:rsid w:val="001A5BD4"/>
    <w:rsid w:val="001A5DC4"/>
    <w:rsid w:val="001A64F7"/>
    <w:rsid w:val="001A7344"/>
    <w:rsid w:val="001B13ED"/>
    <w:rsid w:val="001B1594"/>
    <w:rsid w:val="001B2BF6"/>
    <w:rsid w:val="001B30DE"/>
    <w:rsid w:val="001B32B7"/>
    <w:rsid w:val="001B4085"/>
    <w:rsid w:val="001B7413"/>
    <w:rsid w:val="001C2BF7"/>
    <w:rsid w:val="001C336A"/>
    <w:rsid w:val="001C454A"/>
    <w:rsid w:val="001C50E8"/>
    <w:rsid w:val="001C5DCA"/>
    <w:rsid w:val="001D0612"/>
    <w:rsid w:val="001D08A7"/>
    <w:rsid w:val="001D1403"/>
    <w:rsid w:val="001D3BC8"/>
    <w:rsid w:val="001D4F45"/>
    <w:rsid w:val="001D5AAB"/>
    <w:rsid w:val="001D666E"/>
    <w:rsid w:val="001E021A"/>
    <w:rsid w:val="001E1415"/>
    <w:rsid w:val="001E4305"/>
    <w:rsid w:val="001E43FC"/>
    <w:rsid w:val="001E4B79"/>
    <w:rsid w:val="001E5AF3"/>
    <w:rsid w:val="001E6691"/>
    <w:rsid w:val="001E7928"/>
    <w:rsid w:val="001E7CE7"/>
    <w:rsid w:val="001F3278"/>
    <w:rsid w:val="001F41BA"/>
    <w:rsid w:val="001F429D"/>
    <w:rsid w:val="001F74D0"/>
    <w:rsid w:val="00201652"/>
    <w:rsid w:val="002038EE"/>
    <w:rsid w:val="00206570"/>
    <w:rsid w:val="002072B3"/>
    <w:rsid w:val="00217608"/>
    <w:rsid w:val="00217DDB"/>
    <w:rsid w:val="002206C7"/>
    <w:rsid w:val="002217A6"/>
    <w:rsid w:val="00223BFF"/>
    <w:rsid w:val="00223DE5"/>
    <w:rsid w:val="0022607F"/>
    <w:rsid w:val="0022684E"/>
    <w:rsid w:val="002272DB"/>
    <w:rsid w:val="00230E8B"/>
    <w:rsid w:val="00231566"/>
    <w:rsid w:val="00231D8C"/>
    <w:rsid w:val="002337C7"/>
    <w:rsid w:val="00233B1A"/>
    <w:rsid w:val="00235458"/>
    <w:rsid w:val="002417B7"/>
    <w:rsid w:val="00241F4D"/>
    <w:rsid w:val="00243EE5"/>
    <w:rsid w:val="00246F0C"/>
    <w:rsid w:val="00250B6A"/>
    <w:rsid w:val="00253BA0"/>
    <w:rsid w:val="00253C0A"/>
    <w:rsid w:val="00255CCF"/>
    <w:rsid w:val="002564C4"/>
    <w:rsid w:val="00257D65"/>
    <w:rsid w:val="002642AA"/>
    <w:rsid w:val="00265FD8"/>
    <w:rsid w:val="002663B7"/>
    <w:rsid w:val="00266461"/>
    <w:rsid w:val="002666BA"/>
    <w:rsid w:val="002703F0"/>
    <w:rsid w:val="00270BAE"/>
    <w:rsid w:val="002718B3"/>
    <w:rsid w:val="00272584"/>
    <w:rsid w:val="0027365C"/>
    <w:rsid w:val="00274767"/>
    <w:rsid w:val="00280E76"/>
    <w:rsid w:val="002837BB"/>
    <w:rsid w:val="00285E2F"/>
    <w:rsid w:val="002870E5"/>
    <w:rsid w:val="00291BBB"/>
    <w:rsid w:val="002946AC"/>
    <w:rsid w:val="00295986"/>
    <w:rsid w:val="00295E6C"/>
    <w:rsid w:val="002965E9"/>
    <w:rsid w:val="002A32BA"/>
    <w:rsid w:val="002A5D06"/>
    <w:rsid w:val="002B29D4"/>
    <w:rsid w:val="002B3256"/>
    <w:rsid w:val="002B63E3"/>
    <w:rsid w:val="002B66F3"/>
    <w:rsid w:val="002B695B"/>
    <w:rsid w:val="002B6C7F"/>
    <w:rsid w:val="002C0470"/>
    <w:rsid w:val="002C1079"/>
    <w:rsid w:val="002C2010"/>
    <w:rsid w:val="002C233F"/>
    <w:rsid w:val="002C5748"/>
    <w:rsid w:val="002C59E4"/>
    <w:rsid w:val="002C6C9D"/>
    <w:rsid w:val="002C72BD"/>
    <w:rsid w:val="002C7753"/>
    <w:rsid w:val="002D011E"/>
    <w:rsid w:val="002D2DA8"/>
    <w:rsid w:val="002D5AC6"/>
    <w:rsid w:val="002D5CF2"/>
    <w:rsid w:val="002D6C0A"/>
    <w:rsid w:val="002D6F8B"/>
    <w:rsid w:val="002E0657"/>
    <w:rsid w:val="002E21B9"/>
    <w:rsid w:val="002E2257"/>
    <w:rsid w:val="002E7FCF"/>
    <w:rsid w:val="002F0E26"/>
    <w:rsid w:val="002F190C"/>
    <w:rsid w:val="002F1E4A"/>
    <w:rsid w:val="002F2FBC"/>
    <w:rsid w:val="00303C2F"/>
    <w:rsid w:val="00303E16"/>
    <w:rsid w:val="00304E46"/>
    <w:rsid w:val="0031270A"/>
    <w:rsid w:val="0031439C"/>
    <w:rsid w:val="00314B6D"/>
    <w:rsid w:val="00315375"/>
    <w:rsid w:val="0031574D"/>
    <w:rsid w:val="00315AE0"/>
    <w:rsid w:val="003169D4"/>
    <w:rsid w:val="00316E9B"/>
    <w:rsid w:val="003173CF"/>
    <w:rsid w:val="003176D9"/>
    <w:rsid w:val="003218D7"/>
    <w:rsid w:val="00324D6A"/>
    <w:rsid w:val="003312F3"/>
    <w:rsid w:val="00332FFB"/>
    <w:rsid w:val="00334097"/>
    <w:rsid w:val="0033587F"/>
    <w:rsid w:val="003364CB"/>
    <w:rsid w:val="00340641"/>
    <w:rsid w:val="00340CC7"/>
    <w:rsid w:val="0034153B"/>
    <w:rsid w:val="003416C9"/>
    <w:rsid w:val="00346432"/>
    <w:rsid w:val="00346AE9"/>
    <w:rsid w:val="00346B2E"/>
    <w:rsid w:val="00350302"/>
    <w:rsid w:val="00355645"/>
    <w:rsid w:val="00355F19"/>
    <w:rsid w:val="00357A8F"/>
    <w:rsid w:val="00361ED4"/>
    <w:rsid w:val="00362721"/>
    <w:rsid w:val="003640B3"/>
    <w:rsid w:val="00366C22"/>
    <w:rsid w:val="00367559"/>
    <w:rsid w:val="00371456"/>
    <w:rsid w:val="00372467"/>
    <w:rsid w:val="0037379C"/>
    <w:rsid w:val="00373DCD"/>
    <w:rsid w:val="003755D1"/>
    <w:rsid w:val="00376D5E"/>
    <w:rsid w:val="00377CE5"/>
    <w:rsid w:val="00381D96"/>
    <w:rsid w:val="00383D5A"/>
    <w:rsid w:val="00384661"/>
    <w:rsid w:val="0038505A"/>
    <w:rsid w:val="003873AE"/>
    <w:rsid w:val="003905D9"/>
    <w:rsid w:val="0039124B"/>
    <w:rsid w:val="003936C5"/>
    <w:rsid w:val="00397A1C"/>
    <w:rsid w:val="003A1C4C"/>
    <w:rsid w:val="003A7FD2"/>
    <w:rsid w:val="003B21DB"/>
    <w:rsid w:val="003B524C"/>
    <w:rsid w:val="003B6905"/>
    <w:rsid w:val="003B6EF7"/>
    <w:rsid w:val="003B7DAA"/>
    <w:rsid w:val="003C1516"/>
    <w:rsid w:val="003C331C"/>
    <w:rsid w:val="003D0A2F"/>
    <w:rsid w:val="003D235B"/>
    <w:rsid w:val="003D26C4"/>
    <w:rsid w:val="003D6A8C"/>
    <w:rsid w:val="003E005A"/>
    <w:rsid w:val="003E07FE"/>
    <w:rsid w:val="003E0D6F"/>
    <w:rsid w:val="003E14BA"/>
    <w:rsid w:val="003E173E"/>
    <w:rsid w:val="003E3C58"/>
    <w:rsid w:val="003F0056"/>
    <w:rsid w:val="003F1D15"/>
    <w:rsid w:val="003F3FE6"/>
    <w:rsid w:val="003F5573"/>
    <w:rsid w:val="003F6E6A"/>
    <w:rsid w:val="003F768D"/>
    <w:rsid w:val="003F7CCA"/>
    <w:rsid w:val="0040033C"/>
    <w:rsid w:val="004019B9"/>
    <w:rsid w:val="00402C3D"/>
    <w:rsid w:val="00403FB4"/>
    <w:rsid w:val="00407D19"/>
    <w:rsid w:val="00410281"/>
    <w:rsid w:val="00413D69"/>
    <w:rsid w:val="00415E39"/>
    <w:rsid w:val="004201F3"/>
    <w:rsid w:val="00423924"/>
    <w:rsid w:val="00423992"/>
    <w:rsid w:val="004241ED"/>
    <w:rsid w:val="0042488A"/>
    <w:rsid w:val="00424F19"/>
    <w:rsid w:val="00425557"/>
    <w:rsid w:val="0042683C"/>
    <w:rsid w:val="004301B9"/>
    <w:rsid w:val="004317F5"/>
    <w:rsid w:val="00433C50"/>
    <w:rsid w:val="004345A8"/>
    <w:rsid w:val="00435CFD"/>
    <w:rsid w:val="00440E30"/>
    <w:rsid w:val="00440EDA"/>
    <w:rsid w:val="0044146D"/>
    <w:rsid w:val="00441B8A"/>
    <w:rsid w:val="00443F8A"/>
    <w:rsid w:val="004444CF"/>
    <w:rsid w:val="00446E91"/>
    <w:rsid w:val="00446FB3"/>
    <w:rsid w:val="00450C69"/>
    <w:rsid w:val="00452461"/>
    <w:rsid w:val="00455112"/>
    <w:rsid w:val="004554C6"/>
    <w:rsid w:val="00457969"/>
    <w:rsid w:val="00464D52"/>
    <w:rsid w:val="004656B5"/>
    <w:rsid w:val="0046650B"/>
    <w:rsid w:val="0046780C"/>
    <w:rsid w:val="004716E6"/>
    <w:rsid w:val="00471AD8"/>
    <w:rsid w:val="00474334"/>
    <w:rsid w:val="004751A6"/>
    <w:rsid w:val="00480293"/>
    <w:rsid w:val="004811E0"/>
    <w:rsid w:val="00482320"/>
    <w:rsid w:val="004825FC"/>
    <w:rsid w:val="004836F2"/>
    <w:rsid w:val="00483D4D"/>
    <w:rsid w:val="0048477C"/>
    <w:rsid w:val="004904BB"/>
    <w:rsid w:val="00491D2F"/>
    <w:rsid w:val="004921E4"/>
    <w:rsid w:val="004922E1"/>
    <w:rsid w:val="00493C0D"/>
    <w:rsid w:val="004945A8"/>
    <w:rsid w:val="0049564E"/>
    <w:rsid w:val="004957BD"/>
    <w:rsid w:val="00495C60"/>
    <w:rsid w:val="00495CEB"/>
    <w:rsid w:val="00496516"/>
    <w:rsid w:val="004A29CD"/>
    <w:rsid w:val="004A49BA"/>
    <w:rsid w:val="004A661B"/>
    <w:rsid w:val="004A77C4"/>
    <w:rsid w:val="004A7BC7"/>
    <w:rsid w:val="004B2BA3"/>
    <w:rsid w:val="004B2F60"/>
    <w:rsid w:val="004B7CC7"/>
    <w:rsid w:val="004C0467"/>
    <w:rsid w:val="004C16F1"/>
    <w:rsid w:val="004C1FE1"/>
    <w:rsid w:val="004C262E"/>
    <w:rsid w:val="004C322E"/>
    <w:rsid w:val="004C32FA"/>
    <w:rsid w:val="004C367F"/>
    <w:rsid w:val="004C5E6E"/>
    <w:rsid w:val="004C677D"/>
    <w:rsid w:val="004C6D3A"/>
    <w:rsid w:val="004D234F"/>
    <w:rsid w:val="004D40FF"/>
    <w:rsid w:val="004D55A2"/>
    <w:rsid w:val="004D7CFB"/>
    <w:rsid w:val="004E0F83"/>
    <w:rsid w:val="004E2080"/>
    <w:rsid w:val="004E2F16"/>
    <w:rsid w:val="004E331B"/>
    <w:rsid w:val="004E3785"/>
    <w:rsid w:val="004E510A"/>
    <w:rsid w:val="004E5BA0"/>
    <w:rsid w:val="004E5E3F"/>
    <w:rsid w:val="004E6705"/>
    <w:rsid w:val="004E761F"/>
    <w:rsid w:val="004F07A0"/>
    <w:rsid w:val="004F4F51"/>
    <w:rsid w:val="004F5B01"/>
    <w:rsid w:val="004F7F9D"/>
    <w:rsid w:val="005022C5"/>
    <w:rsid w:val="00502344"/>
    <w:rsid w:val="00502F6A"/>
    <w:rsid w:val="00504730"/>
    <w:rsid w:val="00510D9F"/>
    <w:rsid w:val="00513F1D"/>
    <w:rsid w:val="00515168"/>
    <w:rsid w:val="005151F6"/>
    <w:rsid w:val="005208B6"/>
    <w:rsid w:val="005211BF"/>
    <w:rsid w:val="00522C8F"/>
    <w:rsid w:val="00523AAD"/>
    <w:rsid w:val="005244AD"/>
    <w:rsid w:val="00527524"/>
    <w:rsid w:val="0053144C"/>
    <w:rsid w:val="00533062"/>
    <w:rsid w:val="00533B09"/>
    <w:rsid w:val="005361FA"/>
    <w:rsid w:val="0053691E"/>
    <w:rsid w:val="00537BF8"/>
    <w:rsid w:val="00540298"/>
    <w:rsid w:val="00540467"/>
    <w:rsid w:val="005453DD"/>
    <w:rsid w:val="0055037F"/>
    <w:rsid w:val="00556D02"/>
    <w:rsid w:val="0055700F"/>
    <w:rsid w:val="00560FF4"/>
    <w:rsid w:val="00562B10"/>
    <w:rsid w:val="00562B46"/>
    <w:rsid w:val="0056402F"/>
    <w:rsid w:val="00564831"/>
    <w:rsid w:val="00564DAE"/>
    <w:rsid w:val="00565A4C"/>
    <w:rsid w:val="00565C6F"/>
    <w:rsid w:val="005662B0"/>
    <w:rsid w:val="00566E82"/>
    <w:rsid w:val="00566F96"/>
    <w:rsid w:val="00570D49"/>
    <w:rsid w:val="00571D6D"/>
    <w:rsid w:val="0057227F"/>
    <w:rsid w:val="00573109"/>
    <w:rsid w:val="005773E5"/>
    <w:rsid w:val="005800CB"/>
    <w:rsid w:val="00584302"/>
    <w:rsid w:val="0058461E"/>
    <w:rsid w:val="00585070"/>
    <w:rsid w:val="005874AC"/>
    <w:rsid w:val="00587CBE"/>
    <w:rsid w:val="005907C6"/>
    <w:rsid w:val="00590AE0"/>
    <w:rsid w:val="0059166C"/>
    <w:rsid w:val="00594BAB"/>
    <w:rsid w:val="0059715C"/>
    <w:rsid w:val="005A0E4B"/>
    <w:rsid w:val="005A0E8E"/>
    <w:rsid w:val="005A1AA9"/>
    <w:rsid w:val="005A6E41"/>
    <w:rsid w:val="005B029E"/>
    <w:rsid w:val="005B0B6D"/>
    <w:rsid w:val="005B1D39"/>
    <w:rsid w:val="005B416B"/>
    <w:rsid w:val="005B626D"/>
    <w:rsid w:val="005B6850"/>
    <w:rsid w:val="005C08CD"/>
    <w:rsid w:val="005C35F4"/>
    <w:rsid w:val="005C3B4D"/>
    <w:rsid w:val="005C4641"/>
    <w:rsid w:val="005C4B64"/>
    <w:rsid w:val="005D1A07"/>
    <w:rsid w:val="005D433F"/>
    <w:rsid w:val="005D4BD6"/>
    <w:rsid w:val="005D56E3"/>
    <w:rsid w:val="005D5E0C"/>
    <w:rsid w:val="005D66B8"/>
    <w:rsid w:val="005D773A"/>
    <w:rsid w:val="005D7D1E"/>
    <w:rsid w:val="005E0421"/>
    <w:rsid w:val="005E134B"/>
    <w:rsid w:val="005E2468"/>
    <w:rsid w:val="005E410F"/>
    <w:rsid w:val="005E4F2D"/>
    <w:rsid w:val="005E5B4A"/>
    <w:rsid w:val="005E5FA8"/>
    <w:rsid w:val="005E6CC4"/>
    <w:rsid w:val="005F119F"/>
    <w:rsid w:val="005F132B"/>
    <w:rsid w:val="005F3836"/>
    <w:rsid w:val="005F5D7D"/>
    <w:rsid w:val="005F5E88"/>
    <w:rsid w:val="0060114C"/>
    <w:rsid w:val="006032B8"/>
    <w:rsid w:val="0060444F"/>
    <w:rsid w:val="00613C95"/>
    <w:rsid w:val="006147D1"/>
    <w:rsid w:val="00614F22"/>
    <w:rsid w:val="00615B60"/>
    <w:rsid w:val="006169A0"/>
    <w:rsid w:val="0062323B"/>
    <w:rsid w:val="00623E9E"/>
    <w:rsid w:val="006246CD"/>
    <w:rsid w:val="00624896"/>
    <w:rsid w:val="00624CAF"/>
    <w:rsid w:val="00626D06"/>
    <w:rsid w:val="00627D2D"/>
    <w:rsid w:val="00631E1E"/>
    <w:rsid w:val="00635F71"/>
    <w:rsid w:val="006361AF"/>
    <w:rsid w:val="00637616"/>
    <w:rsid w:val="006376BB"/>
    <w:rsid w:val="00641BEB"/>
    <w:rsid w:val="006456C7"/>
    <w:rsid w:val="00645CBD"/>
    <w:rsid w:val="00647742"/>
    <w:rsid w:val="00647BC6"/>
    <w:rsid w:val="0065132A"/>
    <w:rsid w:val="00652500"/>
    <w:rsid w:val="00654474"/>
    <w:rsid w:val="006545A4"/>
    <w:rsid w:val="006557C5"/>
    <w:rsid w:val="00655E7B"/>
    <w:rsid w:val="00657B01"/>
    <w:rsid w:val="006608BC"/>
    <w:rsid w:val="006619E9"/>
    <w:rsid w:val="00661A5F"/>
    <w:rsid w:val="00663E3D"/>
    <w:rsid w:val="00663EA5"/>
    <w:rsid w:val="006701B7"/>
    <w:rsid w:val="00671A30"/>
    <w:rsid w:val="00674550"/>
    <w:rsid w:val="00676865"/>
    <w:rsid w:val="006774AB"/>
    <w:rsid w:val="00677795"/>
    <w:rsid w:val="00677F0F"/>
    <w:rsid w:val="0068051E"/>
    <w:rsid w:val="006907CD"/>
    <w:rsid w:val="00690BD8"/>
    <w:rsid w:val="006911F8"/>
    <w:rsid w:val="006919A3"/>
    <w:rsid w:val="00696159"/>
    <w:rsid w:val="006961CC"/>
    <w:rsid w:val="0069689C"/>
    <w:rsid w:val="00696BA7"/>
    <w:rsid w:val="006A101C"/>
    <w:rsid w:val="006A76C2"/>
    <w:rsid w:val="006A76CF"/>
    <w:rsid w:val="006B03B8"/>
    <w:rsid w:val="006B1658"/>
    <w:rsid w:val="006B327F"/>
    <w:rsid w:val="006B6C93"/>
    <w:rsid w:val="006B7571"/>
    <w:rsid w:val="006C1CA4"/>
    <w:rsid w:val="006C20C7"/>
    <w:rsid w:val="006C477C"/>
    <w:rsid w:val="006C478B"/>
    <w:rsid w:val="006C4B8A"/>
    <w:rsid w:val="006C4D60"/>
    <w:rsid w:val="006C646D"/>
    <w:rsid w:val="006C685D"/>
    <w:rsid w:val="006C79F2"/>
    <w:rsid w:val="006D1765"/>
    <w:rsid w:val="006D56B7"/>
    <w:rsid w:val="006D6953"/>
    <w:rsid w:val="006D6F32"/>
    <w:rsid w:val="006D7AAD"/>
    <w:rsid w:val="006E11EC"/>
    <w:rsid w:val="006E56BA"/>
    <w:rsid w:val="006E763C"/>
    <w:rsid w:val="006F05ED"/>
    <w:rsid w:val="006F0758"/>
    <w:rsid w:val="006F0E9B"/>
    <w:rsid w:val="006F1501"/>
    <w:rsid w:val="006F1545"/>
    <w:rsid w:val="006F1760"/>
    <w:rsid w:val="006F1F26"/>
    <w:rsid w:val="006F3529"/>
    <w:rsid w:val="006F6711"/>
    <w:rsid w:val="006F6F6B"/>
    <w:rsid w:val="006F7F67"/>
    <w:rsid w:val="00700682"/>
    <w:rsid w:val="0070624E"/>
    <w:rsid w:val="00710A41"/>
    <w:rsid w:val="007142AD"/>
    <w:rsid w:val="00716AFE"/>
    <w:rsid w:val="007175B0"/>
    <w:rsid w:val="0072164A"/>
    <w:rsid w:val="007235F0"/>
    <w:rsid w:val="0072470F"/>
    <w:rsid w:val="00725554"/>
    <w:rsid w:val="007259B0"/>
    <w:rsid w:val="00725BD7"/>
    <w:rsid w:val="00725D25"/>
    <w:rsid w:val="007269E6"/>
    <w:rsid w:val="00727F85"/>
    <w:rsid w:val="00731593"/>
    <w:rsid w:val="007329F7"/>
    <w:rsid w:val="007340EC"/>
    <w:rsid w:val="007354E4"/>
    <w:rsid w:val="00735B02"/>
    <w:rsid w:val="00740CA8"/>
    <w:rsid w:val="0074118F"/>
    <w:rsid w:val="00746735"/>
    <w:rsid w:val="00751924"/>
    <w:rsid w:val="00751C29"/>
    <w:rsid w:val="00752505"/>
    <w:rsid w:val="00752C61"/>
    <w:rsid w:val="00755647"/>
    <w:rsid w:val="0075614F"/>
    <w:rsid w:val="00756F76"/>
    <w:rsid w:val="007619F4"/>
    <w:rsid w:val="00761C03"/>
    <w:rsid w:val="007637AD"/>
    <w:rsid w:val="00766E38"/>
    <w:rsid w:val="00767837"/>
    <w:rsid w:val="007717AD"/>
    <w:rsid w:val="007723C5"/>
    <w:rsid w:val="007732E3"/>
    <w:rsid w:val="00774808"/>
    <w:rsid w:val="00774D48"/>
    <w:rsid w:val="00776927"/>
    <w:rsid w:val="007819BB"/>
    <w:rsid w:val="00783892"/>
    <w:rsid w:val="00787D64"/>
    <w:rsid w:val="007903B1"/>
    <w:rsid w:val="00792C66"/>
    <w:rsid w:val="00795584"/>
    <w:rsid w:val="00795EFC"/>
    <w:rsid w:val="00796CFF"/>
    <w:rsid w:val="007A00E6"/>
    <w:rsid w:val="007A0A78"/>
    <w:rsid w:val="007A12EC"/>
    <w:rsid w:val="007A5181"/>
    <w:rsid w:val="007A54DF"/>
    <w:rsid w:val="007A57A7"/>
    <w:rsid w:val="007A5E8D"/>
    <w:rsid w:val="007A753F"/>
    <w:rsid w:val="007B1254"/>
    <w:rsid w:val="007B193B"/>
    <w:rsid w:val="007B4314"/>
    <w:rsid w:val="007B6090"/>
    <w:rsid w:val="007B6132"/>
    <w:rsid w:val="007B6998"/>
    <w:rsid w:val="007B74B8"/>
    <w:rsid w:val="007C2FA4"/>
    <w:rsid w:val="007C3550"/>
    <w:rsid w:val="007C460C"/>
    <w:rsid w:val="007C4C87"/>
    <w:rsid w:val="007C6B64"/>
    <w:rsid w:val="007D0D94"/>
    <w:rsid w:val="007D1F33"/>
    <w:rsid w:val="007D4141"/>
    <w:rsid w:val="007D506F"/>
    <w:rsid w:val="007D700F"/>
    <w:rsid w:val="007E0727"/>
    <w:rsid w:val="007E0DDB"/>
    <w:rsid w:val="007E11F8"/>
    <w:rsid w:val="007E35E1"/>
    <w:rsid w:val="007E5371"/>
    <w:rsid w:val="007E5C92"/>
    <w:rsid w:val="007F0544"/>
    <w:rsid w:val="007F0F6F"/>
    <w:rsid w:val="007F1A57"/>
    <w:rsid w:val="007F1F34"/>
    <w:rsid w:val="007F23AC"/>
    <w:rsid w:val="007F35E1"/>
    <w:rsid w:val="007F563F"/>
    <w:rsid w:val="008014DF"/>
    <w:rsid w:val="00805F19"/>
    <w:rsid w:val="00806656"/>
    <w:rsid w:val="00807923"/>
    <w:rsid w:val="008103A1"/>
    <w:rsid w:val="0081100C"/>
    <w:rsid w:val="00811E41"/>
    <w:rsid w:val="00813BEB"/>
    <w:rsid w:val="0081459C"/>
    <w:rsid w:val="0081516F"/>
    <w:rsid w:val="008153E2"/>
    <w:rsid w:val="00823014"/>
    <w:rsid w:val="008303C9"/>
    <w:rsid w:val="00832165"/>
    <w:rsid w:val="00832578"/>
    <w:rsid w:val="00833CB2"/>
    <w:rsid w:val="008348FC"/>
    <w:rsid w:val="00834A87"/>
    <w:rsid w:val="00840F2C"/>
    <w:rsid w:val="00843EC3"/>
    <w:rsid w:val="00845575"/>
    <w:rsid w:val="00846596"/>
    <w:rsid w:val="008466C8"/>
    <w:rsid w:val="00847666"/>
    <w:rsid w:val="00850A02"/>
    <w:rsid w:val="008539F7"/>
    <w:rsid w:val="00854622"/>
    <w:rsid w:val="00855034"/>
    <w:rsid w:val="0085657D"/>
    <w:rsid w:val="0085663B"/>
    <w:rsid w:val="008568E4"/>
    <w:rsid w:val="00857864"/>
    <w:rsid w:val="00860580"/>
    <w:rsid w:val="00862F79"/>
    <w:rsid w:val="00863378"/>
    <w:rsid w:val="00863579"/>
    <w:rsid w:val="00865C64"/>
    <w:rsid w:val="00870570"/>
    <w:rsid w:val="00870B28"/>
    <w:rsid w:val="00872AFF"/>
    <w:rsid w:val="00873827"/>
    <w:rsid w:val="00875090"/>
    <w:rsid w:val="008761C1"/>
    <w:rsid w:val="008815A1"/>
    <w:rsid w:val="00881B92"/>
    <w:rsid w:val="00883E62"/>
    <w:rsid w:val="008847B7"/>
    <w:rsid w:val="00885E43"/>
    <w:rsid w:val="00890918"/>
    <w:rsid w:val="00893CA6"/>
    <w:rsid w:val="008941BE"/>
    <w:rsid w:val="00894F92"/>
    <w:rsid w:val="00896BC6"/>
    <w:rsid w:val="008A3456"/>
    <w:rsid w:val="008A3752"/>
    <w:rsid w:val="008A5DAE"/>
    <w:rsid w:val="008B0033"/>
    <w:rsid w:val="008B033B"/>
    <w:rsid w:val="008B17CD"/>
    <w:rsid w:val="008B28A9"/>
    <w:rsid w:val="008B2B7A"/>
    <w:rsid w:val="008B32E7"/>
    <w:rsid w:val="008B6A42"/>
    <w:rsid w:val="008C3A31"/>
    <w:rsid w:val="008C4896"/>
    <w:rsid w:val="008C4992"/>
    <w:rsid w:val="008C4B12"/>
    <w:rsid w:val="008D1A85"/>
    <w:rsid w:val="008D2AD3"/>
    <w:rsid w:val="008D2E6F"/>
    <w:rsid w:val="008D4E28"/>
    <w:rsid w:val="008D69D7"/>
    <w:rsid w:val="008D7D30"/>
    <w:rsid w:val="008D7EB0"/>
    <w:rsid w:val="008E01C7"/>
    <w:rsid w:val="008E02F3"/>
    <w:rsid w:val="008E1B18"/>
    <w:rsid w:val="008E26DF"/>
    <w:rsid w:val="008E7D39"/>
    <w:rsid w:val="008F0415"/>
    <w:rsid w:val="008F09F7"/>
    <w:rsid w:val="008F2FBD"/>
    <w:rsid w:val="008F3B56"/>
    <w:rsid w:val="008F7E1C"/>
    <w:rsid w:val="009057E8"/>
    <w:rsid w:val="009065BB"/>
    <w:rsid w:val="009100F7"/>
    <w:rsid w:val="00910879"/>
    <w:rsid w:val="00911517"/>
    <w:rsid w:val="00912089"/>
    <w:rsid w:val="00913CC2"/>
    <w:rsid w:val="00920A6D"/>
    <w:rsid w:val="009218D3"/>
    <w:rsid w:val="00921F48"/>
    <w:rsid w:val="00922401"/>
    <w:rsid w:val="00923560"/>
    <w:rsid w:val="00925DFE"/>
    <w:rsid w:val="0092730D"/>
    <w:rsid w:val="0093246C"/>
    <w:rsid w:val="00932E56"/>
    <w:rsid w:val="009345E6"/>
    <w:rsid w:val="00935783"/>
    <w:rsid w:val="00936ED7"/>
    <w:rsid w:val="00937732"/>
    <w:rsid w:val="0094029D"/>
    <w:rsid w:val="00940908"/>
    <w:rsid w:val="00941B27"/>
    <w:rsid w:val="00941BD8"/>
    <w:rsid w:val="00941D6C"/>
    <w:rsid w:val="0094358C"/>
    <w:rsid w:val="00945528"/>
    <w:rsid w:val="00945C4D"/>
    <w:rsid w:val="00947D59"/>
    <w:rsid w:val="0095062D"/>
    <w:rsid w:val="009538F0"/>
    <w:rsid w:val="0095421C"/>
    <w:rsid w:val="00955859"/>
    <w:rsid w:val="00957EC9"/>
    <w:rsid w:val="00961446"/>
    <w:rsid w:val="0096292C"/>
    <w:rsid w:val="00962BFC"/>
    <w:rsid w:val="009635B0"/>
    <w:rsid w:val="00963883"/>
    <w:rsid w:val="00963B9E"/>
    <w:rsid w:val="0096516A"/>
    <w:rsid w:val="009661C2"/>
    <w:rsid w:val="0096620D"/>
    <w:rsid w:val="009665B8"/>
    <w:rsid w:val="00971028"/>
    <w:rsid w:val="00971229"/>
    <w:rsid w:val="00977EA2"/>
    <w:rsid w:val="009801EA"/>
    <w:rsid w:val="0098159C"/>
    <w:rsid w:val="00982775"/>
    <w:rsid w:val="00984320"/>
    <w:rsid w:val="009864C8"/>
    <w:rsid w:val="00987B57"/>
    <w:rsid w:val="0099165A"/>
    <w:rsid w:val="00992129"/>
    <w:rsid w:val="0099466F"/>
    <w:rsid w:val="00995694"/>
    <w:rsid w:val="00995BD4"/>
    <w:rsid w:val="009A453B"/>
    <w:rsid w:val="009B00C1"/>
    <w:rsid w:val="009B047B"/>
    <w:rsid w:val="009B088B"/>
    <w:rsid w:val="009B1249"/>
    <w:rsid w:val="009B178F"/>
    <w:rsid w:val="009B36EE"/>
    <w:rsid w:val="009B4354"/>
    <w:rsid w:val="009B75FD"/>
    <w:rsid w:val="009C10B9"/>
    <w:rsid w:val="009C1933"/>
    <w:rsid w:val="009C1DB4"/>
    <w:rsid w:val="009C30DF"/>
    <w:rsid w:val="009C4D7F"/>
    <w:rsid w:val="009C5D68"/>
    <w:rsid w:val="009C7254"/>
    <w:rsid w:val="009C7C15"/>
    <w:rsid w:val="009C7FA0"/>
    <w:rsid w:val="009E0368"/>
    <w:rsid w:val="009E1071"/>
    <w:rsid w:val="009E2859"/>
    <w:rsid w:val="009E4047"/>
    <w:rsid w:val="009E4720"/>
    <w:rsid w:val="009E7741"/>
    <w:rsid w:val="009F0C8C"/>
    <w:rsid w:val="009F33C7"/>
    <w:rsid w:val="009F3989"/>
    <w:rsid w:val="009F3DF1"/>
    <w:rsid w:val="009F40E8"/>
    <w:rsid w:val="009F58BF"/>
    <w:rsid w:val="009F5B37"/>
    <w:rsid w:val="009F62F6"/>
    <w:rsid w:val="009F7580"/>
    <w:rsid w:val="00A01AB6"/>
    <w:rsid w:val="00A02F4C"/>
    <w:rsid w:val="00A03E3E"/>
    <w:rsid w:val="00A12FE6"/>
    <w:rsid w:val="00A149D7"/>
    <w:rsid w:val="00A15FAD"/>
    <w:rsid w:val="00A22649"/>
    <w:rsid w:val="00A2264A"/>
    <w:rsid w:val="00A226EE"/>
    <w:rsid w:val="00A22EA6"/>
    <w:rsid w:val="00A2336C"/>
    <w:rsid w:val="00A246A8"/>
    <w:rsid w:val="00A26EC9"/>
    <w:rsid w:val="00A30605"/>
    <w:rsid w:val="00A32AF6"/>
    <w:rsid w:val="00A33357"/>
    <w:rsid w:val="00A33A58"/>
    <w:rsid w:val="00A33C40"/>
    <w:rsid w:val="00A349BC"/>
    <w:rsid w:val="00A358F0"/>
    <w:rsid w:val="00A35DC8"/>
    <w:rsid w:val="00A40072"/>
    <w:rsid w:val="00A40B6E"/>
    <w:rsid w:val="00A46420"/>
    <w:rsid w:val="00A464CB"/>
    <w:rsid w:val="00A46A6E"/>
    <w:rsid w:val="00A46C97"/>
    <w:rsid w:val="00A509BB"/>
    <w:rsid w:val="00A50E5D"/>
    <w:rsid w:val="00A51F53"/>
    <w:rsid w:val="00A52959"/>
    <w:rsid w:val="00A60A1A"/>
    <w:rsid w:val="00A62887"/>
    <w:rsid w:val="00A638B2"/>
    <w:rsid w:val="00A644D1"/>
    <w:rsid w:val="00A64902"/>
    <w:rsid w:val="00A64AA5"/>
    <w:rsid w:val="00A654DC"/>
    <w:rsid w:val="00A65ABD"/>
    <w:rsid w:val="00A670F5"/>
    <w:rsid w:val="00A72847"/>
    <w:rsid w:val="00A75527"/>
    <w:rsid w:val="00A804B3"/>
    <w:rsid w:val="00A87C52"/>
    <w:rsid w:val="00A90139"/>
    <w:rsid w:val="00A96477"/>
    <w:rsid w:val="00A973F8"/>
    <w:rsid w:val="00A975D7"/>
    <w:rsid w:val="00A97E3C"/>
    <w:rsid w:val="00AA2D86"/>
    <w:rsid w:val="00AA40B8"/>
    <w:rsid w:val="00AB062E"/>
    <w:rsid w:val="00AB1151"/>
    <w:rsid w:val="00AB2BB9"/>
    <w:rsid w:val="00AB2BCC"/>
    <w:rsid w:val="00AB3587"/>
    <w:rsid w:val="00AB3A1E"/>
    <w:rsid w:val="00AB63D9"/>
    <w:rsid w:val="00AC011A"/>
    <w:rsid w:val="00AC34AD"/>
    <w:rsid w:val="00AC5478"/>
    <w:rsid w:val="00AD020C"/>
    <w:rsid w:val="00AD11B5"/>
    <w:rsid w:val="00AD2193"/>
    <w:rsid w:val="00AD26C6"/>
    <w:rsid w:val="00AD366B"/>
    <w:rsid w:val="00AE0A22"/>
    <w:rsid w:val="00AE4732"/>
    <w:rsid w:val="00AE580C"/>
    <w:rsid w:val="00AE58EB"/>
    <w:rsid w:val="00AE5FCA"/>
    <w:rsid w:val="00AE71ED"/>
    <w:rsid w:val="00AE7D2B"/>
    <w:rsid w:val="00AF10A4"/>
    <w:rsid w:val="00AF6DFC"/>
    <w:rsid w:val="00B003CB"/>
    <w:rsid w:val="00B02BD6"/>
    <w:rsid w:val="00B030D9"/>
    <w:rsid w:val="00B04B27"/>
    <w:rsid w:val="00B05CE7"/>
    <w:rsid w:val="00B069C8"/>
    <w:rsid w:val="00B10A01"/>
    <w:rsid w:val="00B11E65"/>
    <w:rsid w:val="00B1372B"/>
    <w:rsid w:val="00B146AB"/>
    <w:rsid w:val="00B23411"/>
    <w:rsid w:val="00B26EA3"/>
    <w:rsid w:val="00B32C0D"/>
    <w:rsid w:val="00B3505C"/>
    <w:rsid w:val="00B3649B"/>
    <w:rsid w:val="00B368ED"/>
    <w:rsid w:val="00B378B5"/>
    <w:rsid w:val="00B408EA"/>
    <w:rsid w:val="00B4224A"/>
    <w:rsid w:val="00B42339"/>
    <w:rsid w:val="00B441DF"/>
    <w:rsid w:val="00B45F37"/>
    <w:rsid w:val="00B51315"/>
    <w:rsid w:val="00B52FC8"/>
    <w:rsid w:val="00B54C41"/>
    <w:rsid w:val="00B56BF4"/>
    <w:rsid w:val="00B60307"/>
    <w:rsid w:val="00B60E9E"/>
    <w:rsid w:val="00B62758"/>
    <w:rsid w:val="00B628D7"/>
    <w:rsid w:val="00B62957"/>
    <w:rsid w:val="00B62BD4"/>
    <w:rsid w:val="00B65E4C"/>
    <w:rsid w:val="00B66E60"/>
    <w:rsid w:val="00B670A2"/>
    <w:rsid w:val="00B71998"/>
    <w:rsid w:val="00B71BCF"/>
    <w:rsid w:val="00B73F28"/>
    <w:rsid w:val="00B75A1C"/>
    <w:rsid w:val="00B819D1"/>
    <w:rsid w:val="00B819D6"/>
    <w:rsid w:val="00B81F06"/>
    <w:rsid w:val="00B84CE1"/>
    <w:rsid w:val="00B852FE"/>
    <w:rsid w:val="00B856BD"/>
    <w:rsid w:val="00B86131"/>
    <w:rsid w:val="00B9087A"/>
    <w:rsid w:val="00B90F5D"/>
    <w:rsid w:val="00B9216A"/>
    <w:rsid w:val="00B9290A"/>
    <w:rsid w:val="00B93BE3"/>
    <w:rsid w:val="00B95DFF"/>
    <w:rsid w:val="00BA1AA2"/>
    <w:rsid w:val="00BA2191"/>
    <w:rsid w:val="00BA46CC"/>
    <w:rsid w:val="00BA54D3"/>
    <w:rsid w:val="00BA621B"/>
    <w:rsid w:val="00BA7373"/>
    <w:rsid w:val="00BA791E"/>
    <w:rsid w:val="00BB0509"/>
    <w:rsid w:val="00BB65D0"/>
    <w:rsid w:val="00BC13B4"/>
    <w:rsid w:val="00BC1B23"/>
    <w:rsid w:val="00BC1FFC"/>
    <w:rsid w:val="00BC3F2A"/>
    <w:rsid w:val="00BD30F9"/>
    <w:rsid w:val="00BD6946"/>
    <w:rsid w:val="00BE0D96"/>
    <w:rsid w:val="00BE0FA2"/>
    <w:rsid w:val="00BE20ED"/>
    <w:rsid w:val="00BE2115"/>
    <w:rsid w:val="00BE295A"/>
    <w:rsid w:val="00BE3166"/>
    <w:rsid w:val="00BE4503"/>
    <w:rsid w:val="00BE4702"/>
    <w:rsid w:val="00BE5AF0"/>
    <w:rsid w:val="00BE5B43"/>
    <w:rsid w:val="00BE663C"/>
    <w:rsid w:val="00BF1530"/>
    <w:rsid w:val="00BF5B11"/>
    <w:rsid w:val="00BF688B"/>
    <w:rsid w:val="00C01359"/>
    <w:rsid w:val="00C03385"/>
    <w:rsid w:val="00C04094"/>
    <w:rsid w:val="00C06131"/>
    <w:rsid w:val="00C1181B"/>
    <w:rsid w:val="00C11A53"/>
    <w:rsid w:val="00C12314"/>
    <w:rsid w:val="00C14ED6"/>
    <w:rsid w:val="00C15C4E"/>
    <w:rsid w:val="00C22289"/>
    <w:rsid w:val="00C22587"/>
    <w:rsid w:val="00C23027"/>
    <w:rsid w:val="00C233CB"/>
    <w:rsid w:val="00C249BF"/>
    <w:rsid w:val="00C24D41"/>
    <w:rsid w:val="00C25B35"/>
    <w:rsid w:val="00C3003D"/>
    <w:rsid w:val="00C30619"/>
    <w:rsid w:val="00C3160B"/>
    <w:rsid w:val="00C42E81"/>
    <w:rsid w:val="00C43117"/>
    <w:rsid w:val="00C4405C"/>
    <w:rsid w:val="00C44E4A"/>
    <w:rsid w:val="00C45FCD"/>
    <w:rsid w:val="00C46ACB"/>
    <w:rsid w:val="00C50FF8"/>
    <w:rsid w:val="00C56DE9"/>
    <w:rsid w:val="00C6329B"/>
    <w:rsid w:val="00C64862"/>
    <w:rsid w:val="00C66C7C"/>
    <w:rsid w:val="00C70938"/>
    <w:rsid w:val="00C70FFA"/>
    <w:rsid w:val="00C71002"/>
    <w:rsid w:val="00C72995"/>
    <w:rsid w:val="00C73A5F"/>
    <w:rsid w:val="00C81FCF"/>
    <w:rsid w:val="00C823FB"/>
    <w:rsid w:val="00C83D7B"/>
    <w:rsid w:val="00C84F60"/>
    <w:rsid w:val="00C92BF1"/>
    <w:rsid w:val="00C93042"/>
    <w:rsid w:val="00C96D70"/>
    <w:rsid w:val="00CA1AFE"/>
    <w:rsid w:val="00CA1B56"/>
    <w:rsid w:val="00CA20AB"/>
    <w:rsid w:val="00CA38B9"/>
    <w:rsid w:val="00CA4348"/>
    <w:rsid w:val="00CA4790"/>
    <w:rsid w:val="00CA4CB3"/>
    <w:rsid w:val="00CA6A5A"/>
    <w:rsid w:val="00CA76DF"/>
    <w:rsid w:val="00CA7C71"/>
    <w:rsid w:val="00CB2543"/>
    <w:rsid w:val="00CB4A1B"/>
    <w:rsid w:val="00CB51B0"/>
    <w:rsid w:val="00CC08D0"/>
    <w:rsid w:val="00CC4AF1"/>
    <w:rsid w:val="00CC5265"/>
    <w:rsid w:val="00CC67B6"/>
    <w:rsid w:val="00CC7080"/>
    <w:rsid w:val="00CD4A8F"/>
    <w:rsid w:val="00CE1FD4"/>
    <w:rsid w:val="00CE25E0"/>
    <w:rsid w:val="00CE37A7"/>
    <w:rsid w:val="00CE3D3B"/>
    <w:rsid w:val="00CF6996"/>
    <w:rsid w:val="00D017DC"/>
    <w:rsid w:val="00D0277F"/>
    <w:rsid w:val="00D02CB7"/>
    <w:rsid w:val="00D04D02"/>
    <w:rsid w:val="00D05290"/>
    <w:rsid w:val="00D05D11"/>
    <w:rsid w:val="00D06C8B"/>
    <w:rsid w:val="00D06DF2"/>
    <w:rsid w:val="00D07987"/>
    <w:rsid w:val="00D11B42"/>
    <w:rsid w:val="00D1204A"/>
    <w:rsid w:val="00D1521B"/>
    <w:rsid w:val="00D15934"/>
    <w:rsid w:val="00D168C5"/>
    <w:rsid w:val="00D175FE"/>
    <w:rsid w:val="00D202C4"/>
    <w:rsid w:val="00D21239"/>
    <w:rsid w:val="00D23886"/>
    <w:rsid w:val="00D244AA"/>
    <w:rsid w:val="00D255C1"/>
    <w:rsid w:val="00D279D7"/>
    <w:rsid w:val="00D30C76"/>
    <w:rsid w:val="00D31198"/>
    <w:rsid w:val="00D31CD1"/>
    <w:rsid w:val="00D3330F"/>
    <w:rsid w:val="00D33424"/>
    <w:rsid w:val="00D3375D"/>
    <w:rsid w:val="00D3563D"/>
    <w:rsid w:val="00D40F9E"/>
    <w:rsid w:val="00D42924"/>
    <w:rsid w:val="00D42BA2"/>
    <w:rsid w:val="00D43771"/>
    <w:rsid w:val="00D44C8B"/>
    <w:rsid w:val="00D465B5"/>
    <w:rsid w:val="00D47F38"/>
    <w:rsid w:val="00D51664"/>
    <w:rsid w:val="00D51946"/>
    <w:rsid w:val="00D52261"/>
    <w:rsid w:val="00D55E3D"/>
    <w:rsid w:val="00D5782A"/>
    <w:rsid w:val="00D603E7"/>
    <w:rsid w:val="00D604E6"/>
    <w:rsid w:val="00D62A9D"/>
    <w:rsid w:val="00D6513D"/>
    <w:rsid w:val="00D67FE6"/>
    <w:rsid w:val="00D70F16"/>
    <w:rsid w:val="00D72EE7"/>
    <w:rsid w:val="00D73AFB"/>
    <w:rsid w:val="00D74849"/>
    <w:rsid w:val="00D76D1C"/>
    <w:rsid w:val="00D81E6A"/>
    <w:rsid w:val="00D84336"/>
    <w:rsid w:val="00D84371"/>
    <w:rsid w:val="00D85321"/>
    <w:rsid w:val="00D85F76"/>
    <w:rsid w:val="00D87958"/>
    <w:rsid w:val="00D901B4"/>
    <w:rsid w:val="00D9282A"/>
    <w:rsid w:val="00D95D85"/>
    <w:rsid w:val="00D95E8D"/>
    <w:rsid w:val="00D962D4"/>
    <w:rsid w:val="00DA18C3"/>
    <w:rsid w:val="00DA19F0"/>
    <w:rsid w:val="00DA22A1"/>
    <w:rsid w:val="00DA41A4"/>
    <w:rsid w:val="00DA7BDE"/>
    <w:rsid w:val="00DA7EA4"/>
    <w:rsid w:val="00DB10DE"/>
    <w:rsid w:val="00DB3566"/>
    <w:rsid w:val="00DB3A16"/>
    <w:rsid w:val="00DB4744"/>
    <w:rsid w:val="00DB51A7"/>
    <w:rsid w:val="00DB5E6B"/>
    <w:rsid w:val="00DB6C49"/>
    <w:rsid w:val="00DB7A08"/>
    <w:rsid w:val="00DC009B"/>
    <w:rsid w:val="00DC17BA"/>
    <w:rsid w:val="00DC1CED"/>
    <w:rsid w:val="00DC345D"/>
    <w:rsid w:val="00DC46E8"/>
    <w:rsid w:val="00DC49B3"/>
    <w:rsid w:val="00DC7608"/>
    <w:rsid w:val="00DC7879"/>
    <w:rsid w:val="00DD5798"/>
    <w:rsid w:val="00DD5F56"/>
    <w:rsid w:val="00DD6B92"/>
    <w:rsid w:val="00DD6BDA"/>
    <w:rsid w:val="00DD76E2"/>
    <w:rsid w:val="00DE0A8C"/>
    <w:rsid w:val="00DE1C9D"/>
    <w:rsid w:val="00DE263F"/>
    <w:rsid w:val="00DE36BF"/>
    <w:rsid w:val="00DE481D"/>
    <w:rsid w:val="00DF34BB"/>
    <w:rsid w:val="00DF447C"/>
    <w:rsid w:val="00DF60ED"/>
    <w:rsid w:val="00DF6EB1"/>
    <w:rsid w:val="00E00A83"/>
    <w:rsid w:val="00E029EF"/>
    <w:rsid w:val="00E0345A"/>
    <w:rsid w:val="00E03C5C"/>
    <w:rsid w:val="00E064F4"/>
    <w:rsid w:val="00E128ED"/>
    <w:rsid w:val="00E13ABF"/>
    <w:rsid w:val="00E22B53"/>
    <w:rsid w:val="00E25363"/>
    <w:rsid w:val="00E25BD6"/>
    <w:rsid w:val="00E26E24"/>
    <w:rsid w:val="00E26ECF"/>
    <w:rsid w:val="00E2702F"/>
    <w:rsid w:val="00E30D13"/>
    <w:rsid w:val="00E30D57"/>
    <w:rsid w:val="00E31C81"/>
    <w:rsid w:val="00E33DA7"/>
    <w:rsid w:val="00E35742"/>
    <w:rsid w:val="00E3619C"/>
    <w:rsid w:val="00E40306"/>
    <w:rsid w:val="00E42F19"/>
    <w:rsid w:val="00E45346"/>
    <w:rsid w:val="00E45CC7"/>
    <w:rsid w:val="00E467B6"/>
    <w:rsid w:val="00E46B61"/>
    <w:rsid w:val="00E51130"/>
    <w:rsid w:val="00E551EC"/>
    <w:rsid w:val="00E571CB"/>
    <w:rsid w:val="00E631A0"/>
    <w:rsid w:val="00E63C10"/>
    <w:rsid w:val="00E64B1E"/>
    <w:rsid w:val="00E64D0E"/>
    <w:rsid w:val="00E66264"/>
    <w:rsid w:val="00E66D80"/>
    <w:rsid w:val="00E71BC4"/>
    <w:rsid w:val="00E72C59"/>
    <w:rsid w:val="00E73AB4"/>
    <w:rsid w:val="00E775C9"/>
    <w:rsid w:val="00E8219C"/>
    <w:rsid w:val="00E82A5C"/>
    <w:rsid w:val="00E90921"/>
    <w:rsid w:val="00E90B16"/>
    <w:rsid w:val="00E913FE"/>
    <w:rsid w:val="00E916E3"/>
    <w:rsid w:val="00E91B79"/>
    <w:rsid w:val="00E92811"/>
    <w:rsid w:val="00E93582"/>
    <w:rsid w:val="00E94959"/>
    <w:rsid w:val="00E9507D"/>
    <w:rsid w:val="00EA1D51"/>
    <w:rsid w:val="00EA3091"/>
    <w:rsid w:val="00EA3B9C"/>
    <w:rsid w:val="00EA435F"/>
    <w:rsid w:val="00EA52C3"/>
    <w:rsid w:val="00EA7562"/>
    <w:rsid w:val="00EA7926"/>
    <w:rsid w:val="00EB226A"/>
    <w:rsid w:val="00EB2C18"/>
    <w:rsid w:val="00EB2DB2"/>
    <w:rsid w:val="00EB3881"/>
    <w:rsid w:val="00EC0205"/>
    <w:rsid w:val="00EC3089"/>
    <w:rsid w:val="00EC43E1"/>
    <w:rsid w:val="00EC4E16"/>
    <w:rsid w:val="00EC7B8E"/>
    <w:rsid w:val="00EC7F30"/>
    <w:rsid w:val="00ED4053"/>
    <w:rsid w:val="00EE34A3"/>
    <w:rsid w:val="00EE47B5"/>
    <w:rsid w:val="00EE4F3A"/>
    <w:rsid w:val="00EE7393"/>
    <w:rsid w:val="00EF0772"/>
    <w:rsid w:val="00EF777A"/>
    <w:rsid w:val="00F03478"/>
    <w:rsid w:val="00F04B46"/>
    <w:rsid w:val="00F04BAE"/>
    <w:rsid w:val="00F04DA9"/>
    <w:rsid w:val="00F055F6"/>
    <w:rsid w:val="00F10F25"/>
    <w:rsid w:val="00F146AF"/>
    <w:rsid w:val="00F21896"/>
    <w:rsid w:val="00F268B2"/>
    <w:rsid w:val="00F26DE9"/>
    <w:rsid w:val="00F27D0E"/>
    <w:rsid w:val="00F3194E"/>
    <w:rsid w:val="00F32A90"/>
    <w:rsid w:val="00F34578"/>
    <w:rsid w:val="00F36BDC"/>
    <w:rsid w:val="00F40999"/>
    <w:rsid w:val="00F40B85"/>
    <w:rsid w:val="00F4235C"/>
    <w:rsid w:val="00F424CB"/>
    <w:rsid w:val="00F43919"/>
    <w:rsid w:val="00F46287"/>
    <w:rsid w:val="00F475DF"/>
    <w:rsid w:val="00F50E05"/>
    <w:rsid w:val="00F524B9"/>
    <w:rsid w:val="00F527D4"/>
    <w:rsid w:val="00F559D9"/>
    <w:rsid w:val="00F560FB"/>
    <w:rsid w:val="00F566E5"/>
    <w:rsid w:val="00F65816"/>
    <w:rsid w:val="00F65C7E"/>
    <w:rsid w:val="00F67150"/>
    <w:rsid w:val="00F67BAA"/>
    <w:rsid w:val="00F70AD7"/>
    <w:rsid w:val="00F7268D"/>
    <w:rsid w:val="00F752D8"/>
    <w:rsid w:val="00F82E3F"/>
    <w:rsid w:val="00F854DA"/>
    <w:rsid w:val="00F94644"/>
    <w:rsid w:val="00F958E7"/>
    <w:rsid w:val="00FA2890"/>
    <w:rsid w:val="00FA3023"/>
    <w:rsid w:val="00FA3715"/>
    <w:rsid w:val="00FA613F"/>
    <w:rsid w:val="00FA6290"/>
    <w:rsid w:val="00FB24F3"/>
    <w:rsid w:val="00FB7088"/>
    <w:rsid w:val="00FC0781"/>
    <w:rsid w:val="00FC0D5A"/>
    <w:rsid w:val="00FC22CC"/>
    <w:rsid w:val="00FC7746"/>
    <w:rsid w:val="00FD3377"/>
    <w:rsid w:val="00FE03FD"/>
    <w:rsid w:val="00FE12A4"/>
    <w:rsid w:val="00FE3788"/>
    <w:rsid w:val="00FE3CA7"/>
    <w:rsid w:val="00FE45FA"/>
    <w:rsid w:val="00FE6067"/>
    <w:rsid w:val="00FE6FE7"/>
    <w:rsid w:val="00FF034D"/>
    <w:rsid w:val="00FF0636"/>
    <w:rsid w:val="00FF1023"/>
    <w:rsid w:val="00FF1151"/>
    <w:rsid w:val="00FF2B5D"/>
    <w:rsid w:val="00FF573B"/>
    <w:rsid w:val="00FF6850"/>
    <w:rsid w:val="00FF74F7"/>
    <w:rsid w:val="05FFBEEB"/>
    <w:rsid w:val="1A0349F2"/>
    <w:rsid w:val="355DDFA9"/>
    <w:rsid w:val="3E464CF6"/>
    <w:rsid w:val="5DBC76B7"/>
    <w:rsid w:val="64F5258E"/>
    <w:rsid w:val="65BBA924"/>
    <w:rsid w:val="713D825D"/>
    <w:rsid w:val="7EAC24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0E7D0FF"/>
  <w15:chartTrackingRefBased/>
  <w15:docId w15:val="{6432E6E9-F08E-4C27-BCDF-A376A77F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474"/>
    <w:rPr>
      <w:rFonts w:ascii="Arial" w:hAnsi="Arial" w:cs="Arial"/>
    </w:rPr>
  </w:style>
  <w:style w:type="paragraph" w:styleId="Heading1">
    <w:name w:val="heading 1"/>
    <w:basedOn w:val="Normal"/>
    <w:next w:val="Normal"/>
    <w:link w:val="Heading1Char"/>
    <w:uiPriority w:val="9"/>
    <w:qFormat/>
    <w:rsid w:val="00DD5798"/>
    <w:pPr>
      <w:keepNext/>
      <w:keepLines/>
      <w:spacing w:before="240" w:after="0"/>
      <w:outlineLvl w:val="0"/>
    </w:pPr>
    <w:rPr>
      <w:rFonts w:eastAsiaTheme="majorEastAsia" w:cstheme="majorBidi"/>
      <w:b/>
      <w:color w:val="59C0D1" w:themeColor="accent1"/>
      <w:sz w:val="36"/>
      <w:szCs w:val="32"/>
    </w:rPr>
  </w:style>
  <w:style w:type="paragraph" w:styleId="Heading2">
    <w:name w:val="heading 2"/>
    <w:basedOn w:val="Normal"/>
    <w:next w:val="Normal"/>
    <w:link w:val="Heading2Char"/>
    <w:uiPriority w:val="9"/>
    <w:unhideWhenUsed/>
    <w:qFormat/>
    <w:rsid w:val="00DD5798"/>
    <w:pPr>
      <w:keepNext/>
      <w:keepLines/>
      <w:spacing w:before="40" w:after="0"/>
      <w:outlineLvl w:val="1"/>
    </w:pPr>
    <w:rPr>
      <w:rFonts w:eastAsiaTheme="majorEastAsia" w:cstheme="majorBidi"/>
      <w:b/>
      <w:color w:val="AA1B5E" w:themeColor="accent2"/>
      <w:sz w:val="28"/>
      <w:szCs w:val="26"/>
    </w:rPr>
  </w:style>
  <w:style w:type="paragraph" w:styleId="Heading3">
    <w:name w:val="heading 3"/>
    <w:basedOn w:val="Normal"/>
    <w:next w:val="Normal"/>
    <w:link w:val="Heading3Char"/>
    <w:uiPriority w:val="9"/>
    <w:semiHidden/>
    <w:unhideWhenUsed/>
    <w:rsid w:val="00AC011A"/>
    <w:pPr>
      <w:keepNext/>
      <w:keepLines/>
      <w:spacing w:before="40" w:after="0"/>
      <w:outlineLvl w:val="2"/>
    </w:pPr>
    <w:rPr>
      <w:rFonts w:asciiTheme="majorHAnsi" w:eastAsiaTheme="majorEastAsia" w:hAnsiTheme="majorHAnsi" w:cstheme="majorBidi"/>
      <w:color w:val="206774" w:themeColor="accent1" w:themeShade="7F"/>
      <w:sz w:val="24"/>
      <w:szCs w:val="24"/>
    </w:rPr>
  </w:style>
  <w:style w:type="paragraph" w:styleId="Heading4">
    <w:name w:val="heading 4"/>
    <w:basedOn w:val="Normal"/>
    <w:next w:val="Normal"/>
    <w:link w:val="Heading4Char"/>
    <w:uiPriority w:val="9"/>
    <w:semiHidden/>
    <w:unhideWhenUsed/>
    <w:qFormat/>
    <w:rsid w:val="0059166C"/>
    <w:pPr>
      <w:keepNext/>
      <w:keepLines/>
      <w:spacing w:before="40" w:after="0"/>
      <w:outlineLvl w:val="3"/>
    </w:pPr>
    <w:rPr>
      <w:rFonts w:asciiTheme="majorHAnsi" w:eastAsiaTheme="majorEastAsia" w:hAnsiTheme="majorHAnsi" w:cstheme="majorBidi"/>
      <w:i/>
      <w:iCs/>
      <w:color w:val="309CA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C87"/>
  </w:style>
  <w:style w:type="paragraph" w:styleId="Footer">
    <w:name w:val="footer"/>
    <w:basedOn w:val="Normal"/>
    <w:link w:val="FooterChar"/>
    <w:uiPriority w:val="99"/>
    <w:unhideWhenUsed/>
    <w:rsid w:val="007C4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C87"/>
  </w:style>
  <w:style w:type="character" w:styleId="BookTitle">
    <w:name w:val="Book Title"/>
    <w:basedOn w:val="DefaultParagraphFont"/>
    <w:uiPriority w:val="33"/>
    <w:rsid w:val="007C4C87"/>
    <w:rPr>
      <w:b/>
      <w:bCs/>
      <w:i/>
      <w:iCs/>
      <w:spacing w:val="5"/>
    </w:rPr>
  </w:style>
  <w:style w:type="character" w:customStyle="1" w:styleId="Heading1Char">
    <w:name w:val="Heading 1 Char"/>
    <w:basedOn w:val="DefaultParagraphFont"/>
    <w:link w:val="Heading1"/>
    <w:uiPriority w:val="9"/>
    <w:rsid w:val="00DD5798"/>
    <w:rPr>
      <w:rFonts w:ascii="Arial" w:eastAsiaTheme="majorEastAsia" w:hAnsi="Arial" w:cstheme="majorBidi"/>
      <w:b/>
      <w:color w:val="59C0D1" w:themeColor="accent1"/>
      <w:sz w:val="36"/>
      <w:szCs w:val="32"/>
    </w:rPr>
  </w:style>
  <w:style w:type="character" w:customStyle="1" w:styleId="Heading2Char">
    <w:name w:val="Heading 2 Char"/>
    <w:basedOn w:val="DefaultParagraphFont"/>
    <w:link w:val="Heading2"/>
    <w:uiPriority w:val="9"/>
    <w:rsid w:val="00DD5798"/>
    <w:rPr>
      <w:rFonts w:ascii="Arial" w:eastAsiaTheme="majorEastAsia" w:hAnsi="Arial" w:cstheme="majorBidi"/>
      <w:b/>
      <w:color w:val="AA1B5E" w:themeColor="accent2"/>
      <w:sz w:val="28"/>
      <w:szCs w:val="26"/>
    </w:rPr>
  </w:style>
  <w:style w:type="paragraph" w:styleId="Title">
    <w:name w:val="Title"/>
    <w:basedOn w:val="Normal"/>
    <w:next w:val="Normal"/>
    <w:link w:val="TitleChar"/>
    <w:uiPriority w:val="10"/>
    <w:qFormat/>
    <w:rsid w:val="00A52959"/>
    <w:pPr>
      <w:spacing w:after="0" w:line="240" w:lineRule="auto"/>
      <w:contextualSpacing/>
    </w:pPr>
    <w:rPr>
      <w:rFonts w:eastAsiaTheme="majorEastAsia" w:cstheme="majorBidi"/>
      <w:b/>
      <w:color w:val="0B2341" w:themeColor="text2"/>
      <w:spacing w:val="-10"/>
      <w:kern w:val="28"/>
      <w:sz w:val="48"/>
      <w:szCs w:val="56"/>
    </w:rPr>
  </w:style>
  <w:style w:type="character" w:customStyle="1" w:styleId="TitleChar">
    <w:name w:val="Title Char"/>
    <w:basedOn w:val="DefaultParagraphFont"/>
    <w:link w:val="Title"/>
    <w:uiPriority w:val="10"/>
    <w:rsid w:val="00A52959"/>
    <w:rPr>
      <w:rFonts w:ascii="Arial" w:eastAsiaTheme="majorEastAsia" w:hAnsi="Arial" w:cstheme="majorBidi"/>
      <w:b/>
      <w:color w:val="0B2341" w:themeColor="text2"/>
      <w:spacing w:val="-10"/>
      <w:kern w:val="28"/>
      <w:sz w:val="48"/>
      <w:szCs w:val="56"/>
    </w:rPr>
  </w:style>
  <w:style w:type="character" w:customStyle="1" w:styleId="Heading3Char">
    <w:name w:val="Heading 3 Char"/>
    <w:basedOn w:val="DefaultParagraphFont"/>
    <w:link w:val="Heading3"/>
    <w:uiPriority w:val="9"/>
    <w:semiHidden/>
    <w:rsid w:val="00AC011A"/>
    <w:rPr>
      <w:rFonts w:asciiTheme="majorHAnsi" w:eastAsiaTheme="majorEastAsia" w:hAnsiTheme="majorHAnsi" w:cstheme="majorBidi"/>
      <w:color w:val="206774" w:themeColor="accent1" w:themeShade="7F"/>
      <w:sz w:val="24"/>
      <w:szCs w:val="24"/>
    </w:rPr>
  </w:style>
  <w:style w:type="character" w:styleId="Hyperlink">
    <w:name w:val="Hyperlink"/>
    <w:basedOn w:val="DefaultParagraphFont"/>
    <w:uiPriority w:val="99"/>
    <w:unhideWhenUsed/>
    <w:rsid w:val="00DD5798"/>
    <w:rPr>
      <w:color w:val="AA1B5E" w:themeColor="hyperlink"/>
      <w:u w:val="single"/>
    </w:rPr>
  </w:style>
  <w:style w:type="character" w:styleId="UnresolvedMention">
    <w:name w:val="Unresolved Mention"/>
    <w:basedOn w:val="DefaultParagraphFont"/>
    <w:uiPriority w:val="99"/>
    <w:semiHidden/>
    <w:unhideWhenUsed/>
    <w:rsid w:val="00DD5798"/>
    <w:rPr>
      <w:color w:val="605E5C"/>
      <w:shd w:val="clear" w:color="auto" w:fill="E1DFDD"/>
    </w:rPr>
  </w:style>
  <w:style w:type="character" w:styleId="FollowedHyperlink">
    <w:name w:val="FollowedHyperlink"/>
    <w:basedOn w:val="DefaultParagraphFont"/>
    <w:uiPriority w:val="99"/>
    <w:semiHidden/>
    <w:unhideWhenUsed/>
    <w:rsid w:val="00DD5798"/>
    <w:rPr>
      <w:color w:val="AA1B5E" w:themeColor="followedHyperlink"/>
      <w:u w:val="single"/>
    </w:rPr>
  </w:style>
  <w:style w:type="character" w:customStyle="1" w:styleId="Heading4Char">
    <w:name w:val="Heading 4 Char"/>
    <w:basedOn w:val="DefaultParagraphFont"/>
    <w:link w:val="Heading4"/>
    <w:uiPriority w:val="9"/>
    <w:semiHidden/>
    <w:rsid w:val="0059166C"/>
    <w:rPr>
      <w:rFonts w:asciiTheme="majorHAnsi" w:eastAsiaTheme="majorEastAsia" w:hAnsiTheme="majorHAnsi" w:cstheme="majorBidi"/>
      <w:i/>
      <w:iCs/>
      <w:color w:val="309CAE" w:themeColor="accent1" w:themeShade="BF"/>
    </w:rPr>
  </w:style>
  <w:style w:type="paragraph" w:styleId="ListParagraph">
    <w:name w:val="List Paragraph"/>
    <w:basedOn w:val="Normal"/>
    <w:uiPriority w:val="34"/>
    <w:rsid w:val="0059166C"/>
    <w:pPr>
      <w:ind w:left="720"/>
      <w:contextualSpacing/>
    </w:pPr>
  </w:style>
  <w:style w:type="paragraph" w:styleId="Revision">
    <w:name w:val="Revision"/>
    <w:hidden/>
    <w:uiPriority w:val="99"/>
    <w:semiHidden/>
    <w:rsid w:val="00987B57"/>
    <w:pPr>
      <w:spacing w:after="0" w:line="240" w:lineRule="auto"/>
    </w:pPr>
    <w:rPr>
      <w:rFonts w:ascii="Arial" w:hAnsi="Arial" w:cs="Arial"/>
    </w:rPr>
  </w:style>
  <w:style w:type="character" w:customStyle="1" w:styleId="normaltextrun">
    <w:name w:val="normaltextrun"/>
    <w:basedOn w:val="DefaultParagraphFont"/>
    <w:rsid w:val="00995694"/>
  </w:style>
  <w:style w:type="character" w:styleId="CommentReference">
    <w:name w:val="annotation reference"/>
    <w:basedOn w:val="DefaultParagraphFont"/>
    <w:uiPriority w:val="99"/>
    <w:semiHidden/>
    <w:unhideWhenUsed/>
    <w:rsid w:val="005453DD"/>
    <w:rPr>
      <w:sz w:val="16"/>
      <w:szCs w:val="16"/>
    </w:rPr>
  </w:style>
  <w:style w:type="paragraph" w:styleId="CommentText">
    <w:name w:val="annotation text"/>
    <w:basedOn w:val="Normal"/>
    <w:link w:val="CommentTextChar"/>
    <w:uiPriority w:val="99"/>
    <w:unhideWhenUsed/>
    <w:rsid w:val="005453DD"/>
    <w:pPr>
      <w:spacing w:line="240" w:lineRule="auto"/>
    </w:pPr>
    <w:rPr>
      <w:sz w:val="20"/>
      <w:szCs w:val="20"/>
    </w:rPr>
  </w:style>
  <w:style w:type="character" w:customStyle="1" w:styleId="CommentTextChar">
    <w:name w:val="Comment Text Char"/>
    <w:basedOn w:val="DefaultParagraphFont"/>
    <w:link w:val="CommentText"/>
    <w:uiPriority w:val="99"/>
    <w:rsid w:val="005453D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453DD"/>
    <w:rPr>
      <w:b/>
      <w:bCs/>
    </w:rPr>
  </w:style>
  <w:style w:type="character" w:customStyle="1" w:styleId="CommentSubjectChar">
    <w:name w:val="Comment Subject Char"/>
    <w:basedOn w:val="CommentTextChar"/>
    <w:link w:val="CommentSubject"/>
    <w:uiPriority w:val="99"/>
    <w:semiHidden/>
    <w:rsid w:val="005453DD"/>
    <w:rPr>
      <w:rFonts w:ascii="Arial" w:hAnsi="Arial" w:cs="Arial"/>
      <w:b/>
      <w:bCs/>
      <w:sz w:val="20"/>
      <w:szCs w:val="20"/>
    </w:rPr>
  </w:style>
  <w:style w:type="character" w:styleId="Mention">
    <w:name w:val="Mention"/>
    <w:basedOn w:val="DefaultParagraphFont"/>
    <w:uiPriority w:val="99"/>
    <w:unhideWhenUsed/>
    <w:rsid w:val="00E92811"/>
    <w:rPr>
      <w:color w:val="2B579A"/>
      <w:shd w:val="clear" w:color="auto" w:fill="E1DFDD"/>
    </w:rPr>
  </w:style>
  <w:style w:type="paragraph" w:customStyle="1" w:styleId="pf0">
    <w:name w:val="pf0"/>
    <w:basedOn w:val="Normal"/>
    <w:rsid w:val="00DF6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DF6EB1"/>
    <w:rPr>
      <w:rFonts w:ascii="Segoe UI" w:hAnsi="Segoe UI" w:cs="Segoe UI" w:hint="default"/>
      <w:sz w:val="18"/>
      <w:szCs w:val="18"/>
    </w:rPr>
  </w:style>
  <w:style w:type="paragraph" w:customStyle="1" w:styleId="pf1">
    <w:name w:val="pf1"/>
    <w:basedOn w:val="Normal"/>
    <w:rsid w:val="00DF6EB1"/>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142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42AD"/>
    <w:rPr>
      <w:rFonts w:ascii="Arial" w:hAnsi="Arial" w:cs="Arial"/>
      <w:sz w:val="20"/>
      <w:szCs w:val="20"/>
    </w:rPr>
  </w:style>
  <w:style w:type="character" w:styleId="FootnoteReference">
    <w:name w:val="footnote reference"/>
    <w:basedOn w:val="DefaultParagraphFont"/>
    <w:uiPriority w:val="99"/>
    <w:semiHidden/>
    <w:unhideWhenUsed/>
    <w:rsid w:val="007142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5297">
      <w:bodyDiv w:val="1"/>
      <w:marLeft w:val="0"/>
      <w:marRight w:val="0"/>
      <w:marTop w:val="0"/>
      <w:marBottom w:val="0"/>
      <w:divBdr>
        <w:top w:val="none" w:sz="0" w:space="0" w:color="auto"/>
        <w:left w:val="none" w:sz="0" w:space="0" w:color="auto"/>
        <w:bottom w:val="none" w:sz="0" w:space="0" w:color="auto"/>
        <w:right w:val="none" w:sz="0" w:space="0" w:color="auto"/>
      </w:divBdr>
      <w:divsChild>
        <w:div w:id="1110198935">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sChild>
                <w:div w:id="888419649">
                  <w:marLeft w:val="150"/>
                  <w:marRight w:val="0"/>
                  <w:marTop w:val="300"/>
                  <w:marBottom w:val="0"/>
                  <w:divBdr>
                    <w:top w:val="none" w:sz="0" w:space="0" w:color="auto"/>
                    <w:left w:val="single" w:sz="18" w:space="15" w:color="59C0D1"/>
                    <w:bottom w:val="none" w:sz="0" w:space="0" w:color="auto"/>
                    <w:right w:val="none" w:sz="0" w:space="0" w:color="auto"/>
                  </w:divBdr>
                </w:div>
              </w:divsChild>
            </w:div>
          </w:divsChild>
        </w:div>
        <w:div w:id="1365404758">
          <w:marLeft w:val="0"/>
          <w:marRight w:val="0"/>
          <w:marTop w:val="0"/>
          <w:marBottom w:val="0"/>
          <w:divBdr>
            <w:top w:val="single" w:sz="12" w:space="5" w:color="0B2341"/>
            <w:left w:val="single" w:sz="12" w:space="5" w:color="0B2341"/>
            <w:bottom w:val="single" w:sz="12" w:space="5" w:color="0B2341"/>
            <w:right w:val="single" w:sz="12" w:space="5" w:color="0B2341"/>
          </w:divBdr>
        </w:div>
        <w:div w:id="1961842254">
          <w:marLeft w:val="0"/>
          <w:marRight w:val="0"/>
          <w:marTop w:val="300"/>
          <w:marBottom w:val="0"/>
          <w:divBdr>
            <w:top w:val="none" w:sz="0" w:space="0" w:color="auto"/>
            <w:left w:val="none" w:sz="0" w:space="0" w:color="auto"/>
            <w:bottom w:val="none" w:sz="0" w:space="0" w:color="auto"/>
            <w:right w:val="none" w:sz="0" w:space="0" w:color="auto"/>
          </w:divBdr>
          <w:divsChild>
            <w:div w:id="1346831920">
              <w:marLeft w:val="0"/>
              <w:marRight w:val="0"/>
              <w:marTop w:val="0"/>
              <w:marBottom w:val="0"/>
              <w:divBdr>
                <w:top w:val="none" w:sz="0" w:space="0" w:color="auto"/>
                <w:left w:val="none" w:sz="0" w:space="0" w:color="auto"/>
                <w:bottom w:val="none" w:sz="0" w:space="0" w:color="auto"/>
                <w:right w:val="none" w:sz="0" w:space="0" w:color="auto"/>
              </w:divBdr>
              <w:divsChild>
                <w:div w:id="626475439">
                  <w:marLeft w:val="0"/>
                  <w:marRight w:val="0"/>
                  <w:marTop w:val="0"/>
                  <w:marBottom w:val="0"/>
                  <w:divBdr>
                    <w:top w:val="none" w:sz="0" w:space="0" w:color="auto"/>
                    <w:left w:val="none" w:sz="0" w:space="0" w:color="auto"/>
                    <w:bottom w:val="none" w:sz="0" w:space="0" w:color="auto"/>
                    <w:right w:val="none" w:sz="0" w:space="0" w:color="auto"/>
                  </w:divBdr>
                </w:div>
                <w:div w:id="17572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2733">
      <w:bodyDiv w:val="1"/>
      <w:marLeft w:val="0"/>
      <w:marRight w:val="0"/>
      <w:marTop w:val="0"/>
      <w:marBottom w:val="0"/>
      <w:divBdr>
        <w:top w:val="none" w:sz="0" w:space="0" w:color="auto"/>
        <w:left w:val="none" w:sz="0" w:space="0" w:color="auto"/>
        <w:bottom w:val="none" w:sz="0" w:space="0" w:color="auto"/>
        <w:right w:val="none" w:sz="0" w:space="0" w:color="auto"/>
      </w:divBdr>
    </w:div>
    <w:div w:id="58989241">
      <w:bodyDiv w:val="1"/>
      <w:marLeft w:val="0"/>
      <w:marRight w:val="0"/>
      <w:marTop w:val="0"/>
      <w:marBottom w:val="0"/>
      <w:divBdr>
        <w:top w:val="none" w:sz="0" w:space="0" w:color="auto"/>
        <w:left w:val="none" w:sz="0" w:space="0" w:color="auto"/>
        <w:bottom w:val="none" w:sz="0" w:space="0" w:color="auto"/>
        <w:right w:val="none" w:sz="0" w:space="0" w:color="auto"/>
      </w:divBdr>
      <w:divsChild>
        <w:div w:id="448741216">
          <w:marLeft w:val="150"/>
          <w:marRight w:val="0"/>
          <w:marTop w:val="0"/>
          <w:marBottom w:val="0"/>
          <w:divBdr>
            <w:top w:val="none" w:sz="0" w:space="0" w:color="auto"/>
            <w:left w:val="single" w:sz="18" w:space="15" w:color="59C0D1"/>
            <w:bottom w:val="none" w:sz="0" w:space="0" w:color="auto"/>
            <w:right w:val="none" w:sz="0" w:space="0" w:color="auto"/>
          </w:divBdr>
        </w:div>
        <w:div w:id="1671103895">
          <w:marLeft w:val="0"/>
          <w:marRight w:val="0"/>
          <w:marTop w:val="300"/>
          <w:marBottom w:val="0"/>
          <w:divBdr>
            <w:top w:val="none" w:sz="0" w:space="0" w:color="auto"/>
            <w:left w:val="none" w:sz="0" w:space="0" w:color="auto"/>
            <w:bottom w:val="none" w:sz="0" w:space="0" w:color="auto"/>
            <w:right w:val="none" w:sz="0" w:space="0" w:color="auto"/>
          </w:divBdr>
        </w:div>
      </w:divsChild>
    </w:div>
    <w:div w:id="67776110">
      <w:bodyDiv w:val="1"/>
      <w:marLeft w:val="0"/>
      <w:marRight w:val="0"/>
      <w:marTop w:val="0"/>
      <w:marBottom w:val="0"/>
      <w:divBdr>
        <w:top w:val="none" w:sz="0" w:space="0" w:color="auto"/>
        <w:left w:val="none" w:sz="0" w:space="0" w:color="auto"/>
        <w:bottom w:val="none" w:sz="0" w:space="0" w:color="auto"/>
        <w:right w:val="none" w:sz="0" w:space="0" w:color="auto"/>
      </w:divBdr>
      <w:divsChild>
        <w:div w:id="115832184">
          <w:marLeft w:val="0"/>
          <w:marRight w:val="0"/>
          <w:marTop w:val="0"/>
          <w:marBottom w:val="0"/>
          <w:divBdr>
            <w:top w:val="none" w:sz="0" w:space="0" w:color="auto"/>
            <w:left w:val="none" w:sz="0" w:space="0" w:color="auto"/>
            <w:bottom w:val="none" w:sz="0" w:space="0" w:color="auto"/>
            <w:right w:val="none" w:sz="0" w:space="0" w:color="auto"/>
          </w:divBdr>
          <w:divsChild>
            <w:div w:id="1117527783">
              <w:marLeft w:val="0"/>
              <w:marRight w:val="0"/>
              <w:marTop w:val="0"/>
              <w:marBottom w:val="0"/>
              <w:divBdr>
                <w:top w:val="none" w:sz="0" w:space="0" w:color="auto"/>
                <w:left w:val="none" w:sz="0" w:space="0" w:color="auto"/>
                <w:bottom w:val="none" w:sz="0" w:space="0" w:color="auto"/>
                <w:right w:val="none" w:sz="0" w:space="0" w:color="auto"/>
              </w:divBdr>
              <w:divsChild>
                <w:div w:id="1826971967">
                  <w:marLeft w:val="150"/>
                  <w:marRight w:val="0"/>
                  <w:marTop w:val="300"/>
                  <w:marBottom w:val="0"/>
                  <w:divBdr>
                    <w:top w:val="none" w:sz="0" w:space="0" w:color="auto"/>
                    <w:left w:val="single" w:sz="18" w:space="15" w:color="59C0D1"/>
                    <w:bottom w:val="none" w:sz="0" w:space="0" w:color="auto"/>
                    <w:right w:val="none" w:sz="0" w:space="0" w:color="auto"/>
                  </w:divBdr>
                </w:div>
              </w:divsChild>
            </w:div>
          </w:divsChild>
        </w:div>
        <w:div w:id="141315771">
          <w:marLeft w:val="0"/>
          <w:marRight w:val="0"/>
          <w:marTop w:val="300"/>
          <w:marBottom w:val="0"/>
          <w:divBdr>
            <w:top w:val="none" w:sz="0" w:space="0" w:color="auto"/>
            <w:left w:val="none" w:sz="0" w:space="0" w:color="auto"/>
            <w:bottom w:val="none" w:sz="0" w:space="0" w:color="auto"/>
            <w:right w:val="none" w:sz="0" w:space="0" w:color="auto"/>
          </w:divBdr>
          <w:divsChild>
            <w:div w:id="1780177723">
              <w:marLeft w:val="0"/>
              <w:marRight w:val="0"/>
              <w:marTop w:val="0"/>
              <w:marBottom w:val="0"/>
              <w:divBdr>
                <w:top w:val="none" w:sz="0" w:space="0" w:color="auto"/>
                <w:left w:val="none" w:sz="0" w:space="0" w:color="auto"/>
                <w:bottom w:val="none" w:sz="0" w:space="0" w:color="auto"/>
                <w:right w:val="none" w:sz="0" w:space="0" w:color="auto"/>
              </w:divBdr>
              <w:divsChild>
                <w:div w:id="42991845">
                  <w:marLeft w:val="0"/>
                  <w:marRight w:val="0"/>
                  <w:marTop w:val="0"/>
                  <w:marBottom w:val="0"/>
                  <w:divBdr>
                    <w:top w:val="none" w:sz="0" w:space="0" w:color="auto"/>
                    <w:left w:val="none" w:sz="0" w:space="0" w:color="auto"/>
                    <w:bottom w:val="none" w:sz="0" w:space="0" w:color="auto"/>
                    <w:right w:val="none" w:sz="0" w:space="0" w:color="auto"/>
                  </w:divBdr>
                </w:div>
                <w:div w:id="123242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22590">
          <w:marLeft w:val="0"/>
          <w:marRight w:val="0"/>
          <w:marTop w:val="300"/>
          <w:marBottom w:val="0"/>
          <w:divBdr>
            <w:top w:val="none" w:sz="0" w:space="0" w:color="auto"/>
            <w:left w:val="none" w:sz="0" w:space="0" w:color="auto"/>
            <w:bottom w:val="none" w:sz="0" w:space="0" w:color="auto"/>
            <w:right w:val="none" w:sz="0" w:space="0" w:color="auto"/>
          </w:divBdr>
        </w:div>
        <w:div w:id="901133957">
          <w:marLeft w:val="0"/>
          <w:marRight w:val="0"/>
          <w:marTop w:val="0"/>
          <w:marBottom w:val="0"/>
          <w:divBdr>
            <w:top w:val="single" w:sz="12" w:space="5" w:color="0B2341"/>
            <w:left w:val="single" w:sz="12" w:space="5" w:color="0B2341"/>
            <w:bottom w:val="single" w:sz="12" w:space="5" w:color="0B2341"/>
            <w:right w:val="single" w:sz="12" w:space="5" w:color="0B2341"/>
          </w:divBdr>
        </w:div>
      </w:divsChild>
    </w:div>
    <w:div w:id="74714992">
      <w:bodyDiv w:val="1"/>
      <w:marLeft w:val="0"/>
      <w:marRight w:val="0"/>
      <w:marTop w:val="0"/>
      <w:marBottom w:val="0"/>
      <w:divBdr>
        <w:top w:val="none" w:sz="0" w:space="0" w:color="auto"/>
        <w:left w:val="none" w:sz="0" w:space="0" w:color="auto"/>
        <w:bottom w:val="none" w:sz="0" w:space="0" w:color="auto"/>
        <w:right w:val="none" w:sz="0" w:space="0" w:color="auto"/>
      </w:divBdr>
    </w:div>
    <w:div w:id="94056333">
      <w:bodyDiv w:val="1"/>
      <w:marLeft w:val="0"/>
      <w:marRight w:val="0"/>
      <w:marTop w:val="0"/>
      <w:marBottom w:val="0"/>
      <w:divBdr>
        <w:top w:val="none" w:sz="0" w:space="0" w:color="auto"/>
        <w:left w:val="none" w:sz="0" w:space="0" w:color="auto"/>
        <w:bottom w:val="none" w:sz="0" w:space="0" w:color="auto"/>
        <w:right w:val="none" w:sz="0" w:space="0" w:color="auto"/>
      </w:divBdr>
      <w:divsChild>
        <w:div w:id="82263328">
          <w:marLeft w:val="0"/>
          <w:marRight w:val="0"/>
          <w:marTop w:val="0"/>
          <w:marBottom w:val="0"/>
          <w:divBdr>
            <w:top w:val="single" w:sz="12" w:space="5" w:color="0B2341"/>
            <w:left w:val="single" w:sz="12" w:space="5" w:color="0B2341"/>
            <w:bottom w:val="single" w:sz="12" w:space="5" w:color="0B2341"/>
            <w:right w:val="single" w:sz="12" w:space="5" w:color="0B2341"/>
          </w:divBdr>
        </w:div>
        <w:div w:id="804274334">
          <w:marLeft w:val="0"/>
          <w:marRight w:val="0"/>
          <w:marTop w:val="300"/>
          <w:marBottom w:val="0"/>
          <w:divBdr>
            <w:top w:val="none" w:sz="0" w:space="0" w:color="auto"/>
            <w:left w:val="none" w:sz="0" w:space="0" w:color="auto"/>
            <w:bottom w:val="none" w:sz="0" w:space="0" w:color="auto"/>
            <w:right w:val="none" w:sz="0" w:space="0" w:color="auto"/>
          </w:divBdr>
          <w:divsChild>
            <w:div w:id="1461680725">
              <w:marLeft w:val="0"/>
              <w:marRight w:val="0"/>
              <w:marTop w:val="0"/>
              <w:marBottom w:val="0"/>
              <w:divBdr>
                <w:top w:val="none" w:sz="0" w:space="0" w:color="auto"/>
                <w:left w:val="none" w:sz="0" w:space="0" w:color="auto"/>
                <w:bottom w:val="none" w:sz="0" w:space="0" w:color="auto"/>
                <w:right w:val="none" w:sz="0" w:space="0" w:color="auto"/>
              </w:divBdr>
              <w:divsChild>
                <w:div w:id="110827600">
                  <w:marLeft w:val="0"/>
                  <w:marRight w:val="0"/>
                  <w:marTop w:val="0"/>
                  <w:marBottom w:val="0"/>
                  <w:divBdr>
                    <w:top w:val="none" w:sz="0" w:space="0" w:color="auto"/>
                    <w:left w:val="none" w:sz="0" w:space="0" w:color="auto"/>
                    <w:bottom w:val="none" w:sz="0" w:space="0" w:color="auto"/>
                    <w:right w:val="none" w:sz="0" w:space="0" w:color="auto"/>
                  </w:divBdr>
                  <w:divsChild>
                    <w:div w:id="357583077">
                      <w:marLeft w:val="-375"/>
                      <w:marRight w:val="-375"/>
                      <w:marTop w:val="300"/>
                      <w:marBottom w:val="0"/>
                      <w:divBdr>
                        <w:top w:val="none" w:sz="0" w:space="0" w:color="auto"/>
                        <w:left w:val="none" w:sz="0" w:space="0" w:color="auto"/>
                        <w:bottom w:val="none" w:sz="0" w:space="0" w:color="auto"/>
                        <w:right w:val="none" w:sz="0" w:space="0" w:color="auto"/>
                      </w:divBdr>
                      <w:divsChild>
                        <w:div w:id="381709852">
                          <w:marLeft w:val="0"/>
                          <w:marRight w:val="0"/>
                          <w:marTop w:val="0"/>
                          <w:marBottom w:val="0"/>
                          <w:divBdr>
                            <w:top w:val="none" w:sz="0" w:space="0" w:color="auto"/>
                            <w:left w:val="none" w:sz="0" w:space="0" w:color="auto"/>
                            <w:bottom w:val="none" w:sz="0" w:space="0" w:color="auto"/>
                            <w:right w:val="none" w:sz="0" w:space="0" w:color="auto"/>
                          </w:divBdr>
                        </w:div>
                        <w:div w:id="1589268132">
                          <w:marLeft w:val="0"/>
                          <w:marRight w:val="0"/>
                          <w:marTop w:val="0"/>
                          <w:marBottom w:val="0"/>
                          <w:divBdr>
                            <w:top w:val="none" w:sz="0" w:space="0" w:color="auto"/>
                            <w:left w:val="none" w:sz="0" w:space="0" w:color="auto"/>
                            <w:bottom w:val="none" w:sz="0" w:space="0" w:color="auto"/>
                            <w:right w:val="none" w:sz="0" w:space="0" w:color="auto"/>
                          </w:divBdr>
                        </w:div>
                      </w:divsChild>
                    </w:div>
                    <w:div w:id="1168406093">
                      <w:marLeft w:val="-375"/>
                      <w:marRight w:val="-375"/>
                      <w:marTop w:val="300"/>
                      <w:marBottom w:val="0"/>
                      <w:divBdr>
                        <w:top w:val="single" w:sz="6" w:space="0" w:color="0B2341"/>
                        <w:left w:val="none" w:sz="0" w:space="0" w:color="0B2341"/>
                        <w:bottom w:val="none" w:sz="0" w:space="0" w:color="0B2341"/>
                        <w:right w:val="none" w:sz="0" w:space="0" w:color="0B2341"/>
                      </w:divBdr>
                      <w:divsChild>
                        <w:div w:id="1009524136">
                          <w:marLeft w:val="0"/>
                          <w:marRight w:val="0"/>
                          <w:marTop w:val="0"/>
                          <w:marBottom w:val="0"/>
                          <w:divBdr>
                            <w:top w:val="none" w:sz="0" w:space="0" w:color="auto"/>
                            <w:left w:val="none" w:sz="0" w:space="0" w:color="auto"/>
                            <w:bottom w:val="none" w:sz="0" w:space="0" w:color="auto"/>
                            <w:right w:val="none" w:sz="0" w:space="0" w:color="auto"/>
                          </w:divBdr>
                        </w:div>
                        <w:div w:id="2101413029">
                          <w:marLeft w:val="0"/>
                          <w:marRight w:val="0"/>
                          <w:marTop w:val="0"/>
                          <w:marBottom w:val="0"/>
                          <w:divBdr>
                            <w:top w:val="none" w:sz="0" w:space="0" w:color="auto"/>
                            <w:left w:val="none" w:sz="0" w:space="0" w:color="auto"/>
                            <w:bottom w:val="none" w:sz="0" w:space="0" w:color="auto"/>
                            <w:right w:val="none" w:sz="0" w:space="0" w:color="auto"/>
                          </w:divBdr>
                        </w:div>
                      </w:divsChild>
                    </w:div>
                    <w:div w:id="1407412465">
                      <w:marLeft w:val="-375"/>
                      <w:marRight w:val="-375"/>
                      <w:marTop w:val="300"/>
                      <w:marBottom w:val="0"/>
                      <w:divBdr>
                        <w:top w:val="single" w:sz="6" w:space="0" w:color="0B2341"/>
                        <w:left w:val="none" w:sz="0" w:space="0" w:color="0B2341"/>
                        <w:bottom w:val="none" w:sz="0" w:space="0" w:color="0B2341"/>
                        <w:right w:val="none" w:sz="0" w:space="0" w:color="0B2341"/>
                      </w:divBdr>
                      <w:divsChild>
                        <w:div w:id="210651230">
                          <w:marLeft w:val="0"/>
                          <w:marRight w:val="0"/>
                          <w:marTop w:val="0"/>
                          <w:marBottom w:val="0"/>
                          <w:divBdr>
                            <w:top w:val="none" w:sz="0" w:space="0" w:color="auto"/>
                            <w:left w:val="none" w:sz="0" w:space="0" w:color="auto"/>
                            <w:bottom w:val="none" w:sz="0" w:space="0" w:color="auto"/>
                            <w:right w:val="none" w:sz="0" w:space="0" w:color="auto"/>
                          </w:divBdr>
                        </w:div>
                        <w:div w:id="533881510">
                          <w:marLeft w:val="0"/>
                          <w:marRight w:val="0"/>
                          <w:marTop w:val="0"/>
                          <w:marBottom w:val="0"/>
                          <w:divBdr>
                            <w:top w:val="none" w:sz="0" w:space="0" w:color="auto"/>
                            <w:left w:val="none" w:sz="0" w:space="0" w:color="auto"/>
                            <w:bottom w:val="none" w:sz="0" w:space="0" w:color="auto"/>
                            <w:right w:val="none" w:sz="0" w:space="0" w:color="auto"/>
                          </w:divBdr>
                        </w:div>
                      </w:divsChild>
                    </w:div>
                    <w:div w:id="1552618374">
                      <w:marLeft w:val="-375"/>
                      <w:marRight w:val="-375"/>
                      <w:marTop w:val="300"/>
                      <w:marBottom w:val="0"/>
                      <w:divBdr>
                        <w:top w:val="single" w:sz="6" w:space="0" w:color="0B2341"/>
                        <w:left w:val="none" w:sz="0" w:space="0" w:color="0B2341"/>
                        <w:bottom w:val="none" w:sz="0" w:space="0" w:color="0B2341"/>
                        <w:right w:val="none" w:sz="0" w:space="0" w:color="0B2341"/>
                      </w:divBdr>
                      <w:divsChild>
                        <w:div w:id="359283341">
                          <w:marLeft w:val="0"/>
                          <w:marRight w:val="0"/>
                          <w:marTop w:val="0"/>
                          <w:marBottom w:val="0"/>
                          <w:divBdr>
                            <w:top w:val="none" w:sz="0" w:space="0" w:color="auto"/>
                            <w:left w:val="none" w:sz="0" w:space="0" w:color="auto"/>
                            <w:bottom w:val="none" w:sz="0" w:space="0" w:color="auto"/>
                            <w:right w:val="none" w:sz="0" w:space="0" w:color="auto"/>
                          </w:divBdr>
                        </w:div>
                        <w:div w:id="11125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1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3955">
          <w:marLeft w:val="0"/>
          <w:marRight w:val="0"/>
          <w:marTop w:val="300"/>
          <w:marBottom w:val="0"/>
          <w:divBdr>
            <w:top w:val="none" w:sz="0" w:space="0" w:color="auto"/>
            <w:left w:val="none" w:sz="0" w:space="0" w:color="auto"/>
            <w:bottom w:val="none" w:sz="0" w:space="0" w:color="auto"/>
            <w:right w:val="none" w:sz="0" w:space="0" w:color="auto"/>
          </w:divBdr>
        </w:div>
        <w:div w:id="2000380876">
          <w:marLeft w:val="0"/>
          <w:marRight w:val="0"/>
          <w:marTop w:val="0"/>
          <w:marBottom w:val="0"/>
          <w:divBdr>
            <w:top w:val="none" w:sz="0" w:space="0" w:color="auto"/>
            <w:left w:val="none" w:sz="0" w:space="0" w:color="auto"/>
            <w:bottom w:val="none" w:sz="0" w:space="0" w:color="auto"/>
            <w:right w:val="none" w:sz="0" w:space="0" w:color="auto"/>
          </w:divBdr>
          <w:divsChild>
            <w:div w:id="71319593">
              <w:marLeft w:val="0"/>
              <w:marRight w:val="0"/>
              <w:marTop w:val="0"/>
              <w:marBottom w:val="0"/>
              <w:divBdr>
                <w:top w:val="none" w:sz="0" w:space="0" w:color="auto"/>
                <w:left w:val="none" w:sz="0" w:space="0" w:color="auto"/>
                <w:bottom w:val="none" w:sz="0" w:space="0" w:color="auto"/>
                <w:right w:val="none" w:sz="0" w:space="0" w:color="auto"/>
              </w:divBdr>
              <w:divsChild>
                <w:div w:id="903640449">
                  <w:marLeft w:val="150"/>
                  <w:marRight w:val="0"/>
                  <w:marTop w:val="300"/>
                  <w:marBottom w:val="0"/>
                  <w:divBdr>
                    <w:top w:val="none" w:sz="0" w:space="0" w:color="auto"/>
                    <w:left w:val="single" w:sz="18" w:space="15" w:color="59C0D1"/>
                    <w:bottom w:val="none" w:sz="0" w:space="0" w:color="auto"/>
                    <w:right w:val="none" w:sz="0" w:space="0" w:color="auto"/>
                  </w:divBdr>
                </w:div>
              </w:divsChild>
            </w:div>
          </w:divsChild>
        </w:div>
      </w:divsChild>
    </w:div>
    <w:div w:id="169296561">
      <w:bodyDiv w:val="1"/>
      <w:marLeft w:val="0"/>
      <w:marRight w:val="0"/>
      <w:marTop w:val="0"/>
      <w:marBottom w:val="0"/>
      <w:divBdr>
        <w:top w:val="none" w:sz="0" w:space="0" w:color="auto"/>
        <w:left w:val="none" w:sz="0" w:space="0" w:color="auto"/>
        <w:bottom w:val="none" w:sz="0" w:space="0" w:color="auto"/>
        <w:right w:val="none" w:sz="0" w:space="0" w:color="auto"/>
      </w:divBdr>
    </w:div>
    <w:div w:id="203711996">
      <w:bodyDiv w:val="1"/>
      <w:marLeft w:val="0"/>
      <w:marRight w:val="0"/>
      <w:marTop w:val="0"/>
      <w:marBottom w:val="0"/>
      <w:divBdr>
        <w:top w:val="none" w:sz="0" w:space="0" w:color="auto"/>
        <w:left w:val="none" w:sz="0" w:space="0" w:color="auto"/>
        <w:bottom w:val="none" w:sz="0" w:space="0" w:color="auto"/>
        <w:right w:val="none" w:sz="0" w:space="0" w:color="auto"/>
      </w:divBdr>
    </w:div>
    <w:div w:id="251748088">
      <w:bodyDiv w:val="1"/>
      <w:marLeft w:val="0"/>
      <w:marRight w:val="0"/>
      <w:marTop w:val="0"/>
      <w:marBottom w:val="0"/>
      <w:divBdr>
        <w:top w:val="none" w:sz="0" w:space="0" w:color="auto"/>
        <w:left w:val="none" w:sz="0" w:space="0" w:color="auto"/>
        <w:bottom w:val="none" w:sz="0" w:space="0" w:color="auto"/>
        <w:right w:val="none" w:sz="0" w:space="0" w:color="auto"/>
      </w:divBdr>
      <w:divsChild>
        <w:div w:id="1135875668">
          <w:marLeft w:val="0"/>
          <w:marRight w:val="0"/>
          <w:marTop w:val="0"/>
          <w:marBottom w:val="0"/>
          <w:divBdr>
            <w:top w:val="none" w:sz="0" w:space="0" w:color="auto"/>
            <w:left w:val="none" w:sz="0" w:space="0" w:color="auto"/>
            <w:bottom w:val="none" w:sz="0" w:space="0" w:color="auto"/>
            <w:right w:val="none" w:sz="0" w:space="0" w:color="auto"/>
          </w:divBdr>
          <w:divsChild>
            <w:div w:id="2108696047">
              <w:marLeft w:val="0"/>
              <w:marRight w:val="0"/>
              <w:marTop w:val="0"/>
              <w:marBottom w:val="0"/>
              <w:divBdr>
                <w:top w:val="none" w:sz="0" w:space="0" w:color="auto"/>
                <w:left w:val="none" w:sz="0" w:space="0" w:color="auto"/>
                <w:bottom w:val="none" w:sz="0" w:space="0" w:color="auto"/>
                <w:right w:val="none" w:sz="0" w:space="0" w:color="auto"/>
              </w:divBdr>
              <w:divsChild>
                <w:div w:id="1962493353">
                  <w:marLeft w:val="150"/>
                  <w:marRight w:val="0"/>
                  <w:marTop w:val="300"/>
                  <w:marBottom w:val="0"/>
                  <w:divBdr>
                    <w:top w:val="none" w:sz="0" w:space="0" w:color="auto"/>
                    <w:left w:val="single" w:sz="18" w:space="15" w:color="59C0D1"/>
                    <w:bottom w:val="none" w:sz="0" w:space="0" w:color="auto"/>
                    <w:right w:val="none" w:sz="0" w:space="0" w:color="auto"/>
                  </w:divBdr>
                </w:div>
              </w:divsChild>
            </w:div>
          </w:divsChild>
        </w:div>
        <w:div w:id="2100366784">
          <w:marLeft w:val="0"/>
          <w:marRight w:val="0"/>
          <w:marTop w:val="300"/>
          <w:marBottom w:val="0"/>
          <w:divBdr>
            <w:top w:val="none" w:sz="0" w:space="0" w:color="auto"/>
            <w:left w:val="none" w:sz="0" w:space="0" w:color="auto"/>
            <w:bottom w:val="none" w:sz="0" w:space="0" w:color="auto"/>
            <w:right w:val="none" w:sz="0" w:space="0" w:color="auto"/>
          </w:divBdr>
          <w:divsChild>
            <w:div w:id="200291758">
              <w:marLeft w:val="0"/>
              <w:marRight w:val="0"/>
              <w:marTop w:val="0"/>
              <w:marBottom w:val="0"/>
              <w:divBdr>
                <w:top w:val="none" w:sz="0" w:space="0" w:color="auto"/>
                <w:left w:val="none" w:sz="0" w:space="0" w:color="auto"/>
                <w:bottom w:val="none" w:sz="0" w:space="0" w:color="auto"/>
                <w:right w:val="none" w:sz="0" w:space="0" w:color="auto"/>
              </w:divBdr>
              <w:divsChild>
                <w:div w:id="474418557">
                  <w:marLeft w:val="0"/>
                  <w:marRight w:val="0"/>
                  <w:marTop w:val="0"/>
                  <w:marBottom w:val="0"/>
                  <w:divBdr>
                    <w:top w:val="none" w:sz="0" w:space="0" w:color="auto"/>
                    <w:left w:val="none" w:sz="0" w:space="0" w:color="auto"/>
                    <w:bottom w:val="none" w:sz="0" w:space="0" w:color="auto"/>
                    <w:right w:val="none" w:sz="0" w:space="0" w:color="auto"/>
                  </w:divBdr>
                </w:div>
                <w:div w:id="193640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83029">
      <w:bodyDiv w:val="1"/>
      <w:marLeft w:val="0"/>
      <w:marRight w:val="0"/>
      <w:marTop w:val="0"/>
      <w:marBottom w:val="0"/>
      <w:divBdr>
        <w:top w:val="none" w:sz="0" w:space="0" w:color="auto"/>
        <w:left w:val="none" w:sz="0" w:space="0" w:color="auto"/>
        <w:bottom w:val="none" w:sz="0" w:space="0" w:color="auto"/>
        <w:right w:val="none" w:sz="0" w:space="0" w:color="auto"/>
      </w:divBdr>
      <w:divsChild>
        <w:div w:id="31150098">
          <w:marLeft w:val="0"/>
          <w:marRight w:val="0"/>
          <w:marTop w:val="0"/>
          <w:marBottom w:val="750"/>
          <w:divBdr>
            <w:top w:val="none" w:sz="0" w:space="0" w:color="auto"/>
            <w:left w:val="none" w:sz="0" w:space="0" w:color="auto"/>
            <w:bottom w:val="none" w:sz="0" w:space="0" w:color="auto"/>
            <w:right w:val="none" w:sz="0" w:space="0" w:color="auto"/>
          </w:divBdr>
        </w:div>
        <w:div w:id="1402874163">
          <w:marLeft w:val="0"/>
          <w:marRight w:val="0"/>
          <w:marTop w:val="0"/>
          <w:marBottom w:val="0"/>
          <w:divBdr>
            <w:top w:val="none" w:sz="0" w:space="0" w:color="auto"/>
            <w:left w:val="none" w:sz="0" w:space="0" w:color="auto"/>
            <w:bottom w:val="none" w:sz="0" w:space="0" w:color="auto"/>
            <w:right w:val="none" w:sz="0" w:space="0" w:color="auto"/>
          </w:divBdr>
          <w:divsChild>
            <w:div w:id="1087993893">
              <w:marLeft w:val="0"/>
              <w:marRight w:val="0"/>
              <w:marTop w:val="0"/>
              <w:marBottom w:val="0"/>
              <w:divBdr>
                <w:top w:val="none" w:sz="0" w:space="0" w:color="auto"/>
                <w:left w:val="none" w:sz="0" w:space="0" w:color="auto"/>
                <w:bottom w:val="none" w:sz="0" w:space="0" w:color="auto"/>
                <w:right w:val="none" w:sz="0" w:space="0" w:color="auto"/>
              </w:divBdr>
              <w:divsChild>
                <w:div w:id="855118214">
                  <w:marLeft w:val="0"/>
                  <w:marRight w:val="0"/>
                  <w:marTop w:val="0"/>
                  <w:marBottom w:val="0"/>
                  <w:divBdr>
                    <w:top w:val="none" w:sz="0" w:space="0" w:color="auto"/>
                    <w:left w:val="none" w:sz="0" w:space="0" w:color="auto"/>
                    <w:bottom w:val="none" w:sz="0" w:space="0" w:color="auto"/>
                    <w:right w:val="none" w:sz="0" w:space="0" w:color="auto"/>
                  </w:divBdr>
                  <w:divsChild>
                    <w:div w:id="586381769">
                      <w:marLeft w:val="150"/>
                      <w:marRight w:val="0"/>
                      <w:marTop w:val="0"/>
                      <w:marBottom w:val="0"/>
                      <w:divBdr>
                        <w:top w:val="none" w:sz="0" w:space="0" w:color="auto"/>
                        <w:left w:val="single" w:sz="18" w:space="15" w:color="59C0D1"/>
                        <w:bottom w:val="none" w:sz="0" w:space="0" w:color="auto"/>
                        <w:right w:val="none" w:sz="0" w:space="0" w:color="auto"/>
                      </w:divBdr>
                    </w:div>
                  </w:divsChild>
                </w:div>
              </w:divsChild>
            </w:div>
          </w:divsChild>
        </w:div>
      </w:divsChild>
    </w:div>
    <w:div w:id="287513151">
      <w:bodyDiv w:val="1"/>
      <w:marLeft w:val="0"/>
      <w:marRight w:val="0"/>
      <w:marTop w:val="0"/>
      <w:marBottom w:val="0"/>
      <w:divBdr>
        <w:top w:val="none" w:sz="0" w:space="0" w:color="auto"/>
        <w:left w:val="none" w:sz="0" w:space="0" w:color="auto"/>
        <w:bottom w:val="none" w:sz="0" w:space="0" w:color="auto"/>
        <w:right w:val="none" w:sz="0" w:space="0" w:color="auto"/>
      </w:divBdr>
      <w:divsChild>
        <w:div w:id="2113159760">
          <w:marLeft w:val="0"/>
          <w:marRight w:val="0"/>
          <w:marTop w:val="0"/>
          <w:marBottom w:val="0"/>
          <w:divBdr>
            <w:top w:val="none" w:sz="0" w:space="0" w:color="auto"/>
            <w:left w:val="none" w:sz="0" w:space="0" w:color="auto"/>
            <w:bottom w:val="none" w:sz="0" w:space="0" w:color="auto"/>
            <w:right w:val="none" w:sz="0" w:space="0" w:color="auto"/>
          </w:divBdr>
          <w:divsChild>
            <w:div w:id="221907642">
              <w:marLeft w:val="0"/>
              <w:marRight w:val="0"/>
              <w:marTop w:val="0"/>
              <w:marBottom w:val="0"/>
              <w:divBdr>
                <w:top w:val="none" w:sz="0" w:space="0" w:color="auto"/>
                <w:left w:val="none" w:sz="0" w:space="0" w:color="auto"/>
                <w:bottom w:val="none" w:sz="0" w:space="0" w:color="auto"/>
                <w:right w:val="none" w:sz="0" w:space="0" w:color="auto"/>
              </w:divBdr>
              <w:divsChild>
                <w:div w:id="1574661318">
                  <w:marLeft w:val="150"/>
                  <w:marRight w:val="0"/>
                  <w:marTop w:val="300"/>
                  <w:marBottom w:val="0"/>
                  <w:divBdr>
                    <w:top w:val="none" w:sz="0" w:space="0" w:color="auto"/>
                    <w:left w:val="single" w:sz="18" w:space="15" w:color="59C0D1"/>
                    <w:bottom w:val="none" w:sz="0" w:space="0" w:color="auto"/>
                    <w:right w:val="none" w:sz="0" w:space="0" w:color="auto"/>
                  </w:divBdr>
                </w:div>
              </w:divsChild>
            </w:div>
          </w:divsChild>
        </w:div>
      </w:divsChild>
    </w:div>
    <w:div w:id="294793675">
      <w:bodyDiv w:val="1"/>
      <w:marLeft w:val="0"/>
      <w:marRight w:val="0"/>
      <w:marTop w:val="0"/>
      <w:marBottom w:val="0"/>
      <w:divBdr>
        <w:top w:val="none" w:sz="0" w:space="0" w:color="auto"/>
        <w:left w:val="none" w:sz="0" w:space="0" w:color="auto"/>
        <w:bottom w:val="none" w:sz="0" w:space="0" w:color="auto"/>
        <w:right w:val="none" w:sz="0" w:space="0" w:color="auto"/>
      </w:divBdr>
      <w:divsChild>
        <w:div w:id="43870259">
          <w:marLeft w:val="0"/>
          <w:marRight w:val="0"/>
          <w:marTop w:val="300"/>
          <w:marBottom w:val="0"/>
          <w:divBdr>
            <w:top w:val="none" w:sz="0" w:space="0" w:color="auto"/>
            <w:left w:val="none" w:sz="0" w:space="0" w:color="auto"/>
            <w:bottom w:val="none" w:sz="0" w:space="0" w:color="auto"/>
            <w:right w:val="none" w:sz="0" w:space="0" w:color="auto"/>
          </w:divBdr>
        </w:div>
        <w:div w:id="232352368">
          <w:marLeft w:val="0"/>
          <w:marRight w:val="0"/>
          <w:marTop w:val="300"/>
          <w:marBottom w:val="0"/>
          <w:divBdr>
            <w:top w:val="none" w:sz="0" w:space="0" w:color="auto"/>
            <w:left w:val="none" w:sz="0" w:space="0" w:color="auto"/>
            <w:bottom w:val="none" w:sz="0" w:space="0" w:color="auto"/>
            <w:right w:val="none" w:sz="0" w:space="0" w:color="auto"/>
          </w:divBdr>
        </w:div>
      </w:divsChild>
    </w:div>
    <w:div w:id="317921955">
      <w:bodyDiv w:val="1"/>
      <w:marLeft w:val="0"/>
      <w:marRight w:val="0"/>
      <w:marTop w:val="0"/>
      <w:marBottom w:val="0"/>
      <w:divBdr>
        <w:top w:val="none" w:sz="0" w:space="0" w:color="auto"/>
        <w:left w:val="none" w:sz="0" w:space="0" w:color="auto"/>
        <w:bottom w:val="none" w:sz="0" w:space="0" w:color="auto"/>
        <w:right w:val="none" w:sz="0" w:space="0" w:color="auto"/>
      </w:divBdr>
    </w:div>
    <w:div w:id="356738755">
      <w:bodyDiv w:val="1"/>
      <w:marLeft w:val="0"/>
      <w:marRight w:val="0"/>
      <w:marTop w:val="0"/>
      <w:marBottom w:val="0"/>
      <w:divBdr>
        <w:top w:val="none" w:sz="0" w:space="0" w:color="auto"/>
        <w:left w:val="none" w:sz="0" w:space="0" w:color="auto"/>
        <w:bottom w:val="none" w:sz="0" w:space="0" w:color="auto"/>
        <w:right w:val="none" w:sz="0" w:space="0" w:color="auto"/>
      </w:divBdr>
      <w:divsChild>
        <w:div w:id="630525570">
          <w:marLeft w:val="0"/>
          <w:marRight w:val="0"/>
          <w:marTop w:val="300"/>
          <w:marBottom w:val="0"/>
          <w:divBdr>
            <w:top w:val="none" w:sz="0" w:space="0" w:color="auto"/>
            <w:left w:val="none" w:sz="0" w:space="0" w:color="auto"/>
            <w:bottom w:val="none" w:sz="0" w:space="0" w:color="auto"/>
            <w:right w:val="none" w:sz="0" w:space="0" w:color="auto"/>
          </w:divBdr>
        </w:div>
        <w:div w:id="1744256117">
          <w:marLeft w:val="0"/>
          <w:marRight w:val="0"/>
          <w:marTop w:val="0"/>
          <w:marBottom w:val="0"/>
          <w:divBdr>
            <w:top w:val="none" w:sz="0" w:space="0" w:color="auto"/>
            <w:left w:val="none" w:sz="0" w:space="0" w:color="auto"/>
            <w:bottom w:val="none" w:sz="0" w:space="0" w:color="auto"/>
            <w:right w:val="none" w:sz="0" w:space="0" w:color="auto"/>
          </w:divBdr>
          <w:divsChild>
            <w:div w:id="542863240">
              <w:marLeft w:val="0"/>
              <w:marRight w:val="0"/>
              <w:marTop w:val="0"/>
              <w:marBottom w:val="0"/>
              <w:divBdr>
                <w:top w:val="none" w:sz="0" w:space="0" w:color="auto"/>
                <w:left w:val="none" w:sz="0" w:space="0" w:color="auto"/>
                <w:bottom w:val="none" w:sz="0" w:space="0" w:color="auto"/>
                <w:right w:val="none" w:sz="0" w:space="0" w:color="auto"/>
              </w:divBdr>
              <w:divsChild>
                <w:div w:id="1726875419">
                  <w:marLeft w:val="150"/>
                  <w:marRight w:val="0"/>
                  <w:marTop w:val="300"/>
                  <w:marBottom w:val="0"/>
                  <w:divBdr>
                    <w:top w:val="none" w:sz="0" w:space="0" w:color="auto"/>
                    <w:left w:val="single" w:sz="18" w:space="15" w:color="59C0D1"/>
                    <w:bottom w:val="none" w:sz="0" w:space="0" w:color="auto"/>
                    <w:right w:val="none" w:sz="0" w:space="0" w:color="auto"/>
                  </w:divBdr>
                </w:div>
              </w:divsChild>
            </w:div>
          </w:divsChild>
        </w:div>
      </w:divsChild>
    </w:div>
    <w:div w:id="368722524">
      <w:bodyDiv w:val="1"/>
      <w:marLeft w:val="0"/>
      <w:marRight w:val="0"/>
      <w:marTop w:val="0"/>
      <w:marBottom w:val="0"/>
      <w:divBdr>
        <w:top w:val="none" w:sz="0" w:space="0" w:color="auto"/>
        <w:left w:val="none" w:sz="0" w:space="0" w:color="auto"/>
        <w:bottom w:val="none" w:sz="0" w:space="0" w:color="auto"/>
        <w:right w:val="none" w:sz="0" w:space="0" w:color="auto"/>
      </w:divBdr>
      <w:divsChild>
        <w:div w:id="775440093">
          <w:marLeft w:val="-375"/>
          <w:marRight w:val="-375"/>
          <w:marTop w:val="300"/>
          <w:marBottom w:val="0"/>
          <w:divBdr>
            <w:top w:val="single" w:sz="6" w:space="0" w:color="0B2341"/>
            <w:left w:val="none" w:sz="0" w:space="0" w:color="0B2341"/>
            <w:bottom w:val="none" w:sz="0" w:space="0" w:color="0B2341"/>
            <w:right w:val="none" w:sz="0" w:space="0" w:color="0B2341"/>
          </w:divBdr>
          <w:divsChild>
            <w:div w:id="17197524">
              <w:marLeft w:val="0"/>
              <w:marRight w:val="0"/>
              <w:marTop w:val="0"/>
              <w:marBottom w:val="0"/>
              <w:divBdr>
                <w:top w:val="none" w:sz="0" w:space="0" w:color="auto"/>
                <w:left w:val="none" w:sz="0" w:space="0" w:color="auto"/>
                <w:bottom w:val="none" w:sz="0" w:space="0" w:color="auto"/>
                <w:right w:val="none" w:sz="0" w:space="0" w:color="auto"/>
              </w:divBdr>
            </w:div>
            <w:div w:id="662469358">
              <w:marLeft w:val="0"/>
              <w:marRight w:val="0"/>
              <w:marTop w:val="0"/>
              <w:marBottom w:val="0"/>
              <w:divBdr>
                <w:top w:val="none" w:sz="0" w:space="0" w:color="auto"/>
                <w:left w:val="none" w:sz="0" w:space="0" w:color="auto"/>
                <w:bottom w:val="none" w:sz="0" w:space="0" w:color="auto"/>
                <w:right w:val="none" w:sz="0" w:space="0" w:color="auto"/>
              </w:divBdr>
            </w:div>
          </w:divsChild>
        </w:div>
        <w:div w:id="885875399">
          <w:marLeft w:val="-375"/>
          <w:marRight w:val="-375"/>
          <w:marTop w:val="300"/>
          <w:marBottom w:val="0"/>
          <w:divBdr>
            <w:top w:val="none" w:sz="0" w:space="0" w:color="auto"/>
            <w:left w:val="none" w:sz="0" w:space="0" w:color="auto"/>
            <w:bottom w:val="none" w:sz="0" w:space="0" w:color="auto"/>
            <w:right w:val="none" w:sz="0" w:space="0" w:color="auto"/>
          </w:divBdr>
          <w:divsChild>
            <w:div w:id="361366363">
              <w:marLeft w:val="0"/>
              <w:marRight w:val="0"/>
              <w:marTop w:val="0"/>
              <w:marBottom w:val="0"/>
              <w:divBdr>
                <w:top w:val="none" w:sz="0" w:space="0" w:color="auto"/>
                <w:left w:val="none" w:sz="0" w:space="0" w:color="auto"/>
                <w:bottom w:val="none" w:sz="0" w:space="0" w:color="auto"/>
                <w:right w:val="none" w:sz="0" w:space="0" w:color="auto"/>
              </w:divBdr>
            </w:div>
            <w:div w:id="683285793">
              <w:marLeft w:val="0"/>
              <w:marRight w:val="0"/>
              <w:marTop w:val="0"/>
              <w:marBottom w:val="0"/>
              <w:divBdr>
                <w:top w:val="none" w:sz="0" w:space="0" w:color="auto"/>
                <w:left w:val="none" w:sz="0" w:space="0" w:color="auto"/>
                <w:bottom w:val="none" w:sz="0" w:space="0" w:color="auto"/>
                <w:right w:val="none" w:sz="0" w:space="0" w:color="auto"/>
              </w:divBdr>
            </w:div>
          </w:divsChild>
        </w:div>
        <w:div w:id="1654068976">
          <w:marLeft w:val="-375"/>
          <w:marRight w:val="-375"/>
          <w:marTop w:val="300"/>
          <w:marBottom w:val="0"/>
          <w:divBdr>
            <w:top w:val="single" w:sz="6" w:space="0" w:color="0B2341"/>
            <w:left w:val="none" w:sz="0" w:space="0" w:color="0B2341"/>
            <w:bottom w:val="none" w:sz="0" w:space="0" w:color="0B2341"/>
            <w:right w:val="none" w:sz="0" w:space="0" w:color="0B2341"/>
          </w:divBdr>
          <w:divsChild>
            <w:div w:id="42147161">
              <w:marLeft w:val="0"/>
              <w:marRight w:val="0"/>
              <w:marTop w:val="0"/>
              <w:marBottom w:val="0"/>
              <w:divBdr>
                <w:top w:val="none" w:sz="0" w:space="0" w:color="auto"/>
                <w:left w:val="none" w:sz="0" w:space="0" w:color="auto"/>
                <w:bottom w:val="none" w:sz="0" w:space="0" w:color="auto"/>
                <w:right w:val="none" w:sz="0" w:space="0" w:color="auto"/>
              </w:divBdr>
            </w:div>
            <w:div w:id="280189784">
              <w:marLeft w:val="0"/>
              <w:marRight w:val="0"/>
              <w:marTop w:val="0"/>
              <w:marBottom w:val="0"/>
              <w:divBdr>
                <w:top w:val="none" w:sz="0" w:space="0" w:color="auto"/>
                <w:left w:val="none" w:sz="0" w:space="0" w:color="auto"/>
                <w:bottom w:val="none" w:sz="0" w:space="0" w:color="auto"/>
                <w:right w:val="none" w:sz="0" w:space="0" w:color="auto"/>
              </w:divBdr>
            </w:div>
          </w:divsChild>
        </w:div>
        <w:div w:id="1676953128">
          <w:marLeft w:val="-375"/>
          <w:marRight w:val="-375"/>
          <w:marTop w:val="300"/>
          <w:marBottom w:val="0"/>
          <w:divBdr>
            <w:top w:val="single" w:sz="6" w:space="0" w:color="0B2341"/>
            <w:left w:val="none" w:sz="0" w:space="0" w:color="0B2341"/>
            <w:bottom w:val="none" w:sz="0" w:space="0" w:color="0B2341"/>
            <w:right w:val="none" w:sz="0" w:space="0" w:color="0B2341"/>
          </w:divBdr>
          <w:divsChild>
            <w:div w:id="815492463">
              <w:marLeft w:val="0"/>
              <w:marRight w:val="0"/>
              <w:marTop w:val="0"/>
              <w:marBottom w:val="0"/>
              <w:divBdr>
                <w:top w:val="none" w:sz="0" w:space="0" w:color="auto"/>
                <w:left w:val="none" w:sz="0" w:space="0" w:color="auto"/>
                <w:bottom w:val="none" w:sz="0" w:space="0" w:color="auto"/>
                <w:right w:val="none" w:sz="0" w:space="0" w:color="auto"/>
              </w:divBdr>
            </w:div>
            <w:div w:id="154429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2974">
      <w:bodyDiv w:val="1"/>
      <w:marLeft w:val="0"/>
      <w:marRight w:val="0"/>
      <w:marTop w:val="0"/>
      <w:marBottom w:val="0"/>
      <w:divBdr>
        <w:top w:val="none" w:sz="0" w:space="0" w:color="auto"/>
        <w:left w:val="none" w:sz="0" w:space="0" w:color="auto"/>
        <w:bottom w:val="none" w:sz="0" w:space="0" w:color="auto"/>
        <w:right w:val="none" w:sz="0" w:space="0" w:color="auto"/>
      </w:divBdr>
      <w:divsChild>
        <w:div w:id="886062980">
          <w:marLeft w:val="0"/>
          <w:marRight w:val="0"/>
          <w:marTop w:val="0"/>
          <w:marBottom w:val="0"/>
          <w:divBdr>
            <w:top w:val="none" w:sz="0" w:space="0" w:color="auto"/>
            <w:left w:val="none" w:sz="0" w:space="0" w:color="auto"/>
            <w:bottom w:val="none" w:sz="0" w:space="0" w:color="auto"/>
            <w:right w:val="none" w:sz="0" w:space="0" w:color="auto"/>
          </w:divBdr>
          <w:divsChild>
            <w:div w:id="1952544080">
              <w:marLeft w:val="0"/>
              <w:marRight w:val="0"/>
              <w:marTop w:val="0"/>
              <w:marBottom w:val="0"/>
              <w:divBdr>
                <w:top w:val="none" w:sz="0" w:space="0" w:color="auto"/>
                <w:left w:val="none" w:sz="0" w:space="0" w:color="auto"/>
                <w:bottom w:val="none" w:sz="0" w:space="0" w:color="auto"/>
                <w:right w:val="none" w:sz="0" w:space="0" w:color="auto"/>
              </w:divBdr>
              <w:divsChild>
                <w:div w:id="1647928477">
                  <w:marLeft w:val="150"/>
                  <w:marRight w:val="0"/>
                  <w:marTop w:val="300"/>
                  <w:marBottom w:val="0"/>
                  <w:divBdr>
                    <w:top w:val="none" w:sz="0" w:space="0" w:color="auto"/>
                    <w:left w:val="single" w:sz="18" w:space="15" w:color="59C0D1"/>
                    <w:bottom w:val="none" w:sz="0" w:space="0" w:color="auto"/>
                    <w:right w:val="none" w:sz="0" w:space="0" w:color="auto"/>
                  </w:divBdr>
                </w:div>
              </w:divsChild>
            </w:div>
          </w:divsChild>
        </w:div>
        <w:div w:id="1264462962">
          <w:marLeft w:val="0"/>
          <w:marRight w:val="0"/>
          <w:marTop w:val="300"/>
          <w:marBottom w:val="0"/>
          <w:divBdr>
            <w:top w:val="none" w:sz="0" w:space="0" w:color="auto"/>
            <w:left w:val="none" w:sz="0" w:space="0" w:color="auto"/>
            <w:bottom w:val="none" w:sz="0" w:space="0" w:color="auto"/>
            <w:right w:val="none" w:sz="0" w:space="0" w:color="auto"/>
          </w:divBdr>
        </w:div>
        <w:div w:id="2107538538">
          <w:marLeft w:val="0"/>
          <w:marRight w:val="0"/>
          <w:marTop w:val="300"/>
          <w:marBottom w:val="0"/>
          <w:divBdr>
            <w:top w:val="none" w:sz="0" w:space="0" w:color="auto"/>
            <w:left w:val="none" w:sz="0" w:space="0" w:color="auto"/>
            <w:bottom w:val="none" w:sz="0" w:space="0" w:color="auto"/>
            <w:right w:val="none" w:sz="0" w:space="0" w:color="auto"/>
          </w:divBdr>
          <w:divsChild>
            <w:div w:id="1358117195">
              <w:marLeft w:val="0"/>
              <w:marRight w:val="0"/>
              <w:marTop w:val="0"/>
              <w:marBottom w:val="0"/>
              <w:divBdr>
                <w:top w:val="none" w:sz="0" w:space="0" w:color="auto"/>
                <w:left w:val="none" w:sz="0" w:space="0" w:color="auto"/>
                <w:bottom w:val="none" w:sz="0" w:space="0" w:color="auto"/>
                <w:right w:val="none" w:sz="0" w:space="0" w:color="auto"/>
              </w:divBdr>
              <w:divsChild>
                <w:div w:id="575941118">
                  <w:marLeft w:val="0"/>
                  <w:marRight w:val="0"/>
                  <w:marTop w:val="0"/>
                  <w:marBottom w:val="0"/>
                  <w:divBdr>
                    <w:top w:val="none" w:sz="0" w:space="0" w:color="auto"/>
                    <w:left w:val="none" w:sz="0" w:space="0" w:color="auto"/>
                    <w:bottom w:val="none" w:sz="0" w:space="0" w:color="auto"/>
                    <w:right w:val="none" w:sz="0" w:space="0" w:color="auto"/>
                  </w:divBdr>
                </w:div>
                <w:div w:id="1558975234">
                  <w:marLeft w:val="0"/>
                  <w:marRight w:val="0"/>
                  <w:marTop w:val="0"/>
                  <w:marBottom w:val="0"/>
                  <w:divBdr>
                    <w:top w:val="none" w:sz="0" w:space="0" w:color="auto"/>
                    <w:left w:val="none" w:sz="0" w:space="0" w:color="auto"/>
                    <w:bottom w:val="none" w:sz="0" w:space="0" w:color="auto"/>
                    <w:right w:val="none" w:sz="0" w:space="0" w:color="auto"/>
                  </w:divBdr>
                  <w:divsChild>
                    <w:div w:id="285429456">
                      <w:marLeft w:val="-375"/>
                      <w:marRight w:val="-375"/>
                      <w:marTop w:val="300"/>
                      <w:marBottom w:val="0"/>
                      <w:divBdr>
                        <w:top w:val="none" w:sz="0" w:space="0" w:color="auto"/>
                        <w:left w:val="none" w:sz="0" w:space="0" w:color="auto"/>
                        <w:bottom w:val="none" w:sz="0" w:space="0" w:color="auto"/>
                        <w:right w:val="none" w:sz="0" w:space="0" w:color="auto"/>
                      </w:divBdr>
                      <w:divsChild>
                        <w:div w:id="1586761">
                          <w:marLeft w:val="0"/>
                          <w:marRight w:val="0"/>
                          <w:marTop w:val="0"/>
                          <w:marBottom w:val="0"/>
                          <w:divBdr>
                            <w:top w:val="none" w:sz="0" w:space="0" w:color="auto"/>
                            <w:left w:val="none" w:sz="0" w:space="0" w:color="auto"/>
                            <w:bottom w:val="none" w:sz="0" w:space="0" w:color="auto"/>
                            <w:right w:val="none" w:sz="0" w:space="0" w:color="auto"/>
                          </w:divBdr>
                        </w:div>
                        <w:div w:id="784426732">
                          <w:marLeft w:val="0"/>
                          <w:marRight w:val="0"/>
                          <w:marTop w:val="0"/>
                          <w:marBottom w:val="0"/>
                          <w:divBdr>
                            <w:top w:val="none" w:sz="0" w:space="0" w:color="auto"/>
                            <w:left w:val="none" w:sz="0" w:space="0" w:color="auto"/>
                            <w:bottom w:val="none" w:sz="0" w:space="0" w:color="auto"/>
                            <w:right w:val="none" w:sz="0" w:space="0" w:color="auto"/>
                          </w:divBdr>
                        </w:div>
                      </w:divsChild>
                    </w:div>
                    <w:div w:id="446045832">
                      <w:marLeft w:val="-375"/>
                      <w:marRight w:val="-375"/>
                      <w:marTop w:val="300"/>
                      <w:marBottom w:val="0"/>
                      <w:divBdr>
                        <w:top w:val="single" w:sz="6" w:space="0" w:color="0B2341"/>
                        <w:left w:val="none" w:sz="0" w:space="0" w:color="0B2341"/>
                        <w:bottom w:val="none" w:sz="0" w:space="0" w:color="0B2341"/>
                        <w:right w:val="none" w:sz="0" w:space="0" w:color="0B2341"/>
                      </w:divBdr>
                      <w:divsChild>
                        <w:div w:id="1177690455">
                          <w:marLeft w:val="0"/>
                          <w:marRight w:val="0"/>
                          <w:marTop w:val="0"/>
                          <w:marBottom w:val="0"/>
                          <w:divBdr>
                            <w:top w:val="none" w:sz="0" w:space="0" w:color="auto"/>
                            <w:left w:val="none" w:sz="0" w:space="0" w:color="auto"/>
                            <w:bottom w:val="none" w:sz="0" w:space="0" w:color="auto"/>
                            <w:right w:val="none" w:sz="0" w:space="0" w:color="auto"/>
                          </w:divBdr>
                        </w:div>
                        <w:div w:id="1863012926">
                          <w:marLeft w:val="0"/>
                          <w:marRight w:val="0"/>
                          <w:marTop w:val="0"/>
                          <w:marBottom w:val="0"/>
                          <w:divBdr>
                            <w:top w:val="none" w:sz="0" w:space="0" w:color="auto"/>
                            <w:left w:val="none" w:sz="0" w:space="0" w:color="auto"/>
                            <w:bottom w:val="none" w:sz="0" w:space="0" w:color="auto"/>
                            <w:right w:val="none" w:sz="0" w:space="0" w:color="auto"/>
                          </w:divBdr>
                        </w:div>
                      </w:divsChild>
                    </w:div>
                    <w:div w:id="486702825">
                      <w:marLeft w:val="-375"/>
                      <w:marRight w:val="-375"/>
                      <w:marTop w:val="300"/>
                      <w:marBottom w:val="0"/>
                      <w:divBdr>
                        <w:top w:val="single" w:sz="6" w:space="0" w:color="0B2341"/>
                        <w:left w:val="none" w:sz="0" w:space="0" w:color="0B2341"/>
                        <w:bottom w:val="none" w:sz="0" w:space="0" w:color="0B2341"/>
                        <w:right w:val="none" w:sz="0" w:space="0" w:color="0B2341"/>
                      </w:divBdr>
                      <w:divsChild>
                        <w:div w:id="446003169">
                          <w:marLeft w:val="0"/>
                          <w:marRight w:val="0"/>
                          <w:marTop w:val="0"/>
                          <w:marBottom w:val="0"/>
                          <w:divBdr>
                            <w:top w:val="none" w:sz="0" w:space="0" w:color="auto"/>
                            <w:left w:val="none" w:sz="0" w:space="0" w:color="auto"/>
                            <w:bottom w:val="none" w:sz="0" w:space="0" w:color="auto"/>
                            <w:right w:val="none" w:sz="0" w:space="0" w:color="auto"/>
                          </w:divBdr>
                        </w:div>
                        <w:div w:id="1266843391">
                          <w:marLeft w:val="0"/>
                          <w:marRight w:val="0"/>
                          <w:marTop w:val="0"/>
                          <w:marBottom w:val="0"/>
                          <w:divBdr>
                            <w:top w:val="none" w:sz="0" w:space="0" w:color="auto"/>
                            <w:left w:val="none" w:sz="0" w:space="0" w:color="auto"/>
                            <w:bottom w:val="none" w:sz="0" w:space="0" w:color="auto"/>
                            <w:right w:val="none" w:sz="0" w:space="0" w:color="auto"/>
                          </w:divBdr>
                        </w:div>
                      </w:divsChild>
                    </w:div>
                    <w:div w:id="936787101">
                      <w:marLeft w:val="-375"/>
                      <w:marRight w:val="-375"/>
                      <w:marTop w:val="300"/>
                      <w:marBottom w:val="0"/>
                      <w:divBdr>
                        <w:top w:val="single" w:sz="6" w:space="0" w:color="0B2341"/>
                        <w:left w:val="none" w:sz="0" w:space="0" w:color="0B2341"/>
                        <w:bottom w:val="none" w:sz="0" w:space="0" w:color="0B2341"/>
                        <w:right w:val="none" w:sz="0" w:space="0" w:color="0B2341"/>
                      </w:divBdr>
                      <w:divsChild>
                        <w:div w:id="1574659101">
                          <w:marLeft w:val="0"/>
                          <w:marRight w:val="0"/>
                          <w:marTop w:val="0"/>
                          <w:marBottom w:val="0"/>
                          <w:divBdr>
                            <w:top w:val="none" w:sz="0" w:space="0" w:color="auto"/>
                            <w:left w:val="none" w:sz="0" w:space="0" w:color="auto"/>
                            <w:bottom w:val="none" w:sz="0" w:space="0" w:color="auto"/>
                            <w:right w:val="none" w:sz="0" w:space="0" w:color="auto"/>
                          </w:divBdr>
                        </w:div>
                        <w:div w:id="18951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619409">
      <w:bodyDiv w:val="1"/>
      <w:marLeft w:val="0"/>
      <w:marRight w:val="0"/>
      <w:marTop w:val="0"/>
      <w:marBottom w:val="0"/>
      <w:divBdr>
        <w:top w:val="none" w:sz="0" w:space="0" w:color="auto"/>
        <w:left w:val="none" w:sz="0" w:space="0" w:color="auto"/>
        <w:bottom w:val="none" w:sz="0" w:space="0" w:color="auto"/>
        <w:right w:val="none" w:sz="0" w:space="0" w:color="auto"/>
      </w:divBdr>
      <w:divsChild>
        <w:div w:id="285474990">
          <w:marLeft w:val="0"/>
          <w:marRight w:val="0"/>
          <w:marTop w:val="300"/>
          <w:marBottom w:val="0"/>
          <w:divBdr>
            <w:top w:val="none" w:sz="0" w:space="0" w:color="auto"/>
            <w:left w:val="none" w:sz="0" w:space="0" w:color="auto"/>
            <w:bottom w:val="none" w:sz="0" w:space="0" w:color="auto"/>
            <w:right w:val="none" w:sz="0" w:space="0" w:color="auto"/>
          </w:divBdr>
          <w:divsChild>
            <w:div w:id="2021810977">
              <w:marLeft w:val="0"/>
              <w:marRight w:val="0"/>
              <w:marTop w:val="0"/>
              <w:marBottom w:val="0"/>
              <w:divBdr>
                <w:top w:val="none" w:sz="0" w:space="0" w:color="auto"/>
                <w:left w:val="none" w:sz="0" w:space="0" w:color="auto"/>
                <w:bottom w:val="none" w:sz="0" w:space="0" w:color="auto"/>
                <w:right w:val="none" w:sz="0" w:space="0" w:color="auto"/>
              </w:divBdr>
              <w:divsChild>
                <w:div w:id="1516918446">
                  <w:marLeft w:val="0"/>
                  <w:marRight w:val="0"/>
                  <w:marTop w:val="0"/>
                  <w:marBottom w:val="0"/>
                  <w:divBdr>
                    <w:top w:val="none" w:sz="0" w:space="0" w:color="auto"/>
                    <w:left w:val="none" w:sz="0" w:space="0" w:color="auto"/>
                    <w:bottom w:val="none" w:sz="0" w:space="0" w:color="auto"/>
                    <w:right w:val="none" w:sz="0" w:space="0" w:color="auto"/>
                  </w:divBdr>
                </w:div>
                <w:div w:id="166200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6717">
          <w:marLeft w:val="0"/>
          <w:marRight w:val="0"/>
          <w:marTop w:val="300"/>
          <w:marBottom w:val="0"/>
          <w:divBdr>
            <w:top w:val="none" w:sz="0" w:space="0" w:color="auto"/>
            <w:left w:val="none" w:sz="0" w:space="0" w:color="auto"/>
            <w:bottom w:val="none" w:sz="0" w:space="0" w:color="auto"/>
            <w:right w:val="none" w:sz="0" w:space="0" w:color="auto"/>
          </w:divBdr>
        </w:div>
        <w:div w:id="755132360">
          <w:marLeft w:val="0"/>
          <w:marRight w:val="0"/>
          <w:marTop w:val="0"/>
          <w:marBottom w:val="0"/>
          <w:divBdr>
            <w:top w:val="none" w:sz="0" w:space="0" w:color="auto"/>
            <w:left w:val="none" w:sz="0" w:space="0" w:color="auto"/>
            <w:bottom w:val="none" w:sz="0" w:space="0" w:color="auto"/>
            <w:right w:val="none" w:sz="0" w:space="0" w:color="auto"/>
          </w:divBdr>
          <w:divsChild>
            <w:div w:id="399331745">
              <w:marLeft w:val="0"/>
              <w:marRight w:val="0"/>
              <w:marTop w:val="0"/>
              <w:marBottom w:val="0"/>
              <w:divBdr>
                <w:top w:val="none" w:sz="0" w:space="0" w:color="auto"/>
                <w:left w:val="none" w:sz="0" w:space="0" w:color="auto"/>
                <w:bottom w:val="none" w:sz="0" w:space="0" w:color="auto"/>
                <w:right w:val="none" w:sz="0" w:space="0" w:color="auto"/>
              </w:divBdr>
              <w:divsChild>
                <w:div w:id="1812793972">
                  <w:marLeft w:val="0"/>
                  <w:marRight w:val="0"/>
                  <w:marTop w:val="0"/>
                  <w:marBottom w:val="0"/>
                  <w:divBdr>
                    <w:top w:val="none" w:sz="0" w:space="0" w:color="auto"/>
                    <w:left w:val="none" w:sz="0" w:space="0" w:color="auto"/>
                    <w:bottom w:val="none" w:sz="0" w:space="0" w:color="auto"/>
                    <w:right w:val="none" w:sz="0" w:space="0" w:color="auto"/>
                  </w:divBdr>
                  <w:divsChild>
                    <w:div w:id="25316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7904">
              <w:marLeft w:val="0"/>
              <w:marRight w:val="0"/>
              <w:marTop w:val="0"/>
              <w:marBottom w:val="0"/>
              <w:divBdr>
                <w:top w:val="none" w:sz="0" w:space="0" w:color="auto"/>
                <w:left w:val="none" w:sz="0" w:space="0" w:color="auto"/>
                <w:bottom w:val="none" w:sz="0" w:space="0" w:color="auto"/>
                <w:right w:val="none" w:sz="0" w:space="0" w:color="auto"/>
              </w:divBdr>
              <w:divsChild>
                <w:div w:id="174197034">
                  <w:marLeft w:val="150"/>
                  <w:marRight w:val="0"/>
                  <w:marTop w:val="300"/>
                  <w:marBottom w:val="0"/>
                  <w:divBdr>
                    <w:top w:val="none" w:sz="0" w:space="0" w:color="auto"/>
                    <w:left w:val="single" w:sz="18" w:space="15" w:color="59C0D1"/>
                    <w:bottom w:val="none" w:sz="0" w:space="0" w:color="auto"/>
                    <w:right w:val="none" w:sz="0" w:space="0" w:color="auto"/>
                  </w:divBdr>
                </w:div>
              </w:divsChild>
            </w:div>
          </w:divsChild>
        </w:div>
      </w:divsChild>
    </w:div>
    <w:div w:id="458455083">
      <w:bodyDiv w:val="1"/>
      <w:marLeft w:val="0"/>
      <w:marRight w:val="0"/>
      <w:marTop w:val="0"/>
      <w:marBottom w:val="0"/>
      <w:divBdr>
        <w:top w:val="none" w:sz="0" w:space="0" w:color="auto"/>
        <w:left w:val="none" w:sz="0" w:space="0" w:color="auto"/>
        <w:bottom w:val="none" w:sz="0" w:space="0" w:color="auto"/>
        <w:right w:val="none" w:sz="0" w:space="0" w:color="auto"/>
      </w:divBdr>
      <w:divsChild>
        <w:div w:id="1784549">
          <w:marLeft w:val="-375"/>
          <w:marRight w:val="-375"/>
          <w:marTop w:val="300"/>
          <w:marBottom w:val="0"/>
          <w:divBdr>
            <w:top w:val="single" w:sz="6" w:space="0" w:color="0B2341"/>
            <w:left w:val="none" w:sz="0" w:space="0" w:color="0B2341"/>
            <w:bottom w:val="none" w:sz="0" w:space="0" w:color="0B2341"/>
            <w:right w:val="none" w:sz="0" w:space="0" w:color="0B2341"/>
          </w:divBdr>
          <w:divsChild>
            <w:div w:id="843786563">
              <w:marLeft w:val="0"/>
              <w:marRight w:val="0"/>
              <w:marTop w:val="0"/>
              <w:marBottom w:val="0"/>
              <w:divBdr>
                <w:top w:val="none" w:sz="0" w:space="0" w:color="auto"/>
                <w:left w:val="none" w:sz="0" w:space="0" w:color="auto"/>
                <w:bottom w:val="none" w:sz="0" w:space="0" w:color="auto"/>
                <w:right w:val="none" w:sz="0" w:space="0" w:color="auto"/>
              </w:divBdr>
            </w:div>
            <w:div w:id="1549298243">
              <w:marLeft w:val="0"/>
              <w:marRight w:val="0"/>
              <w:marTop w:val="0"/>
              <w:marBottom w:val="0"/>
              <w:divBdr>
                <w:top w:val="none" w:sz="0" w:space="0" w:color="auto"/>
                <w:left w:val="none" w:sz="0" w:space="0" w:color="auto"/>
                <w:bottom w:val="none" w:sz="0" w:space="0" w:color="auto"/>
                <w:right w:val="none" w:sz="0" w:space="0" w:color="auto"/>
              </w:divBdr>
            </w:div>
          </w:divsChild>
        </w:div>
        <w:div w:id="890848453">
          <w:marLeft w:val="-375"/>
          <w:marRight w:val="-375"/>
          <w:marTop w:val="300"/>
          <w:marBottom w:val="0"/>
          <w:divBdr>
            <w:top w:val="single" w:sz="6" w:space="0" w:color="0B2341"/>
            <w:left w:val="none" w:sz="0" w:space="0" w:color="0B2341"/>
            <w:bottom w:val="none" w:sz="0" w:space="0" w:color="0B2341"/>
            <w:right w:val="none" w:sz="0" w:space="0" w:color="0B2341"/>
          </w:divBdr>
          <w:divsChild>
            <w:div w:id="55518646">
              <w:marLeft w:val="0"/>
              <w:marRight w:val="0"/>
              <w:marTop w:val="0"/>
              <w:marBottom w:val="0"/>
              <w:divBdr>
                <w:top w:val="none" w:sz="0" w:space="0" w:color="auto"/>
                <w:left w:val="none" w:sz="0" w:space="0" w:color="auto"/>
                <w:bottom w:val="none" w:sz="0" w:space="0" w:color="auto"/>
                <w:right w:val="none" w:sz="0" w:space="0" w:color="auto"/>
              </w:divBdr>
            </w:div>
            <w:div w:id="976450703">
              <w:marLeft w:val="0"/>
              <w:marRight w:val="0"/>
              <w:marTop w:val="0"/>
              <w:marBottom w:val="0"/>
              <w:divBdr>
                <w:top w:val="none" w:sz="0" w:space="0" w:color="auto"/>
                <w:left w:val="none" w:sz="0" w:space="0" w:color="auto"/>
                <w:bottom w:val="none" w:sz="0" w:space="0" w:color="auto"/>
                <w:right w:val="none" w:sz="0" w:space="0" w:color="auto"/>
              </w:divBdr>
            </w:div>
          </w:divsChild>
        </w:div>
        <w:div w:id="1282345163">
          <w:marLeft w:val="-375"/>
          <w:marRight w:val="-375"/>
          <w:marTop w:val="300"/>
          <w:marBottom w:val="0"/>
          <w:divBdr>
            <w:top w:val="none" w:sz="0" w:space="0" w:color="auto"/>
            <w:left w:val="none" w:sz="0" w:space="0" w:color="auto"/>
            <w:bottom w:val="none" w:sz="0" w:space="0" w:color="auto"/>
            <w:right w:val="none" w:sz="0" w:space="0" w:color="auto"/>
          </w:divBdr>
          <w:divsChild>
            <w:div w:id="298845116">
              <w:marLeft w:val="0"/>
              <w:marRight w:val="0"/>
              <w:marTop w:val="0"/>
              <w:marBottom w:val="0"/>
              <w:divBdr>
                <w:top w:val="none" w:sz="0" w:space="0" w:color="auto"/>
                <w:left w:val="none" w:sz="0" w:space="0" w:color="auto"/>
                <w:bottom w:val="none" w:sz="0" w:space="0" w:color="auto"/>
                <w:right w:val="none" w:sz="0" w:space="0" w:color="auto"/>
              </w:divBdr>
            </w:div>
            <w:div w:id="830099245">
              <w:marLeft w:val="0"/>
              <w:marRight w:val="0"/>
              <w:marTop w:val="0"/>
              <w:marBottom w:val="0"/>
              <w:divBdr>
                <w:top w:val="none" w:sz="0" w:space="0" w:color="auto"/>
                <w:left w:val="none" w:sz="0" w:space="0" w:color="auto"/>
                <w:bottom w:val="none" w:sz="0" w:space="0" w:color="auto"/>
                <w:right w:val="none" w:sz="0" w:space="0" w:color="auto"/>
              </w:divBdr>
            </w:div>
          </w:divsChild>
        </w:div>
        <w:div w:id="2053383672">
          <w:marLeft w:val="-375"/>
          <w:marRight w:val="-375"/>
          <w:marTop w:val="300"/>
          <w:marBottom w:val="0"/>
          <w:divBdr>
            <w:top w:val="single" w:sz="6" w:space="0" w:color="0B2341"/>
            <w:left w:val="none" w:sz="0" w:space="0" w:color="0B2341"/>
            <w:bottom w:val="none" w:sz="0" w:space="0" w:color="0B2341"/>
            <w:right w:val="none" w:sz="0" w:space="0" w:color="0B2341"/>
          </w:divBdr>
          <w:divsChild>
            <w:div w:id="25376208">
              <w:marLeft w:val="0"/>
              <w:marRight w:val="0"/>
              <w:marTop w:val="0"/>
              <w:marBottom w:val="0"/>
              <w:divBdr>
                <w:top w:val="none" w:sz="0" w:space="0" w:color="auto"/>
                <w:left w:val="none" w:sz="0" w:space="0" w:color="auto"/>
                <w:bottom w:val="none" w:sz="0" w:space="0" w:color="auto"/>
                <w:right w:val="none" w:sz="0" w:space="0" w:color="auto"/>
              </w:divBdr>
            </w:div>
            <w:div w:id="142063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4215">
      <w:bodyDiv w:val="1"/>
      <w:marLeft w:val="0"/>
      <w:marRight w:val="0"/>
      <w:marTop w:val="0"/>
      <w:marBottom w:val="0"/>
      <w:divBdr>
        <w:top w:val="none" w:sz="0" w:space="0" w:color="auto"/>
        <w:left w:val="none" w:sz="0" w:space="0" w:color="auto"/>
        <w:bottom w:val="none" w:sz="0" w:space="0" w:color="auto"/>
        <w:right w:val="none" w:sz="0" w:space="0" w:color="auto"/>
      </w:divBdr>
      <w:divsChild>
        <w:div w:id="1899516877">
          <w:marLeft w:val="0"/>
          <w:marRight w:val="0"/>
          <w:marTop w:val="0"/>
          <w:marBottom w:val="0"/>
          <w:divBdr>
            <w:top w:val="none" w:sz="0" w:space="0" w:color="auto"/>
            <w:left w:val="none" w:sz="0" w:space="0" w:color="auto"/>
            <w:bottom w:val="none" w:sz="0" w:space="0" w:color="auto"/>
            <w:right w:val="none" w:sz="0" w:space="0" w:color="auto"/>
          </w:divBdr>
          <w:divsChild>
            <w:div w:id="536696344">
              <w:marLeft w:val="0"/>
              <w:marRight w:val="0"/>
              <w:marTop w:val="0"/>
              <w:marBottom w:val="0"/>
              <w:divBdr>
                <w:top w:val="none" w:sz="0" w:space="0" w:color="auto"/>
                <w:left w:val="none" w:sz="0" w:space="0" w:color="auto"/>
                <w:bottom w:val="none" w:sz="0" w:space="0" w:color="auto"/>
                <w:right w:val="none" w:sz="0" w:space="0" w:color="auto"/>
              </w:divBdr>
              <w:divsChild>
                <w:div w:id="2048985243">
                  <w:marLeft w:val="150"/>
                  <w:marRight w:val="0"/>
                  <w:marTop w:val="300"/>
                  <w:marBottom w:val="0"/>
                  <w:divBdr>
                    <w:top w:val="none" w:sz="0" w:space="0" w:color="auto"/>
                    <w:left w:val="single" w:sz="18" w:space="15" w:color="59C0D1"/>
                    <w:bottom w:val="none" w:sz="0" w:space="0" w:color="auto"/>
                    <w:right w:val="none" w:sz="0" w:space="0" w:color="auto"/>
                  </w:divBdr>
                </w:div>
              </w:divsChild>
            </w:div>
          </w:divsChild>
        </w:div>
        <w:div w:id="1904679595">
          <w:marLeft w:val="0"/>
          <w:marRight w:val="0"/>
          <w:marTop w:val="300"/>
          <w:marBottom w:val="0"/>
          <w:divBdr>
            <w:top w:val="none" w:sz="0" w:space="0" w:color="auto"/>
            <w:left w:val="none" w:sz="0" w:space="0" w:color="auto"/>
            <w:bottom w:val="none" w:sz="0" w:space="0" w:color="auto"/>
            <w:right w:val="none" w:sz="0" w:space="0" w:color="auto"/>
          </w:divBdr>
        </w:div>
      </w:divsChild>
    </w:div>
    <w:div w:id="518156486">
      <w:bodyDiv w:val="1"/>
      <w:marLeft w:val="0"/>
      <w:marRight w:val="0"/>
      <w:marTop w:val="0"/>
      <w:marBottom w:val="0"/>
      <w:divBdr>
        <w:top w:val="none" w:sz="0" w:space="0" w:color="auto"/>
        <w:left w:val="none" w:sz="0" w:space="0" w:color="auto"/>
        <w:bottom w:val="none" w:sz="0" w:space="0" w:color="auto"/>
        <w:right w:val="none" w:sz="0" w:space="0" w:color="auto"/>
      </w:divBdr>
      <w:divsChild>
        <w:div w:id="664211132">
          <w:marLeft w:val="0"/>
          <w:marRight w:val="0"/>
          <w:marTop w:val="0"/>
          <w:marBottom w:val="0"/>
          <w:divBdr>
            <w:top w:val="none" w:sz="0" w:space="0" w:color="auto"/>
            <w:left w:val="none" w:sz="0" w:space="0" w:color="auto"/>
            <w:bottom w:val="none" w:sz="0" w:space="0" w:color="auto"/>
            <w:right w:val="none" w:sz="0" w:space="0" w:color="auto"/>
          </w:divBdr>
          <w:divsChild>
            <w:div w:id="77868380">
              <w:marLeft w:val="0"/>
              <w:marRight w:val="0"/>
              <w:marTop w:val="0"/>
              <w:marBottom w:val="0"/>
              <w:divBdr>
                <w:top w:val="none" w:sz="0" w:space="0" w:color="auto"/>
                <w:left w:val="none" w:sz="0" w:space="0" w:color="auto"/>
                <w:bottom w:val="none" w:sz="0" w:space="0" w:color="auto"/>
                <w:right w:val="none" w:sz="0" w:space="0" w:color="auto"/>
              </w:divBdr>
              <w:divsChild>
                <w:div w:id="1271815274">
                  <w:marLeft w:val="150"/>
                  <w:marRight w:val="0"/>
                  <w:marTop w:val="300"/>
                  <w:marBottom w:val="0"/>
                  <w:divBdr>
                    <w:top w:val="none" w:sz="0" w:space="0" w:color="auto"/>
                    <w:left w:val="single" w:sz="18" w:space="15" w:color="59C0D1"/>
                    <w:bottom w:val="none" w:sz="0" w:space="0" w:color="auto"/>
                    <w:right w:val="none" w:sz="0" w:space="0" w:color="auto"/>
                  </w:divBdr>
                </w:div>
              </w:divsChild>
            </w:div>
          </w:divsChild>
        </w:div>
        <w:div w:id="1455948754">
          <w:marLeft w:val="0"/>
          <w:marRight w:val="0"/>
          <w:marTop w:val="300"/>
          <w:marBottom w:val="0"/>
          <w:divBdr>
            <w:top w:val="none" w:sz="0" w:space="0" w:color="auto"/>
            <w:left w:val="none" w:sz="0" w:space="0" w:color="auto"/>
            <w:bottom w:val="none" w:sz="0" w:space="0" w:color="auto"/>
            <w:right w:val="none" w:sz="0" w:space="0" w:color="auto"/>
          </w:divBdr>
          <w:divsChild>
            <w:div w:id="2116169934">
              <w:marLeft w:val="0"/>
              <w:marRight w:val="0"/>
              <w:marTop w:val="0"/>
              <w:marBottom w:val="0"/>
              <w:divBdr>
                <w:top w:val="none" w:sz="0" w:space="0" w:color="auto"/>
                <w:left w:val="none" w:sz="0" w:space="0" w:color="auto"/>
                <w:bottom w:val="none" w:sz="0" w:space="0" w:color="auto"/>
                <w:right w:val="none" w:sz="0" w:space="0" w:color="auto"/>
              </w:divBdr>
              <w:divsChild>
                <w:div w:id="1836189339">
                  <w:marLeft w:val="0"/>
                  <w:marRight w:val="0"/>
                  <w:marTop w:val="0"/>
                  <w:marBottom w:val="0"/>
                  <w:divBdr>
                    <w:top w:val="none" w:sz="0" w:space="0" w:color="auto"/>
                    <w:left w:val="none" w:sz="0" w:space="0" w:color="auto"/>
                    <w:bottom w:val="none" w:sz="0" w:space="0" w:color="auto"/>
                    <w:right w:val="none" w:sz="0" w:space="0" w:color="auto"/>
                  </w:divBdr>
                  <w:divsChild>
                    <w:div w:id="345138229">
                      <w:marLeft w:val="-375"/>
                      <w:marRight w:val="-375"/>
                      <w:marTop w:val="300"/>
                      <w:marBottom w:val="0"/>
                      <w:divBdr>
                        <w:top w:val="single" w:sz="6" w:space="0" w:color="0B2341"/>
                        <w:left w:val="none" w:sz="0" w:space="0" w:color="0B2341"/>
                        <w:bottom w:val="none" w:sz="0" w:space="0" w:color="0B2341"/>
                        <w:right w:val="none" w:sz="0" w:space="0" w:color="0B2341"/>
                      </w:divBdr>
                      <w:divsChild>
                        <w:div w:id="1411078370">
                          <w:marLeft w:val="0"/>
                          <w:marRight w:val="0"/>
                          <w:marTop w:val="0"/>
                          <w:marBottom w:val="0"/>
                          <w:divBdr>
                            <w:top w:val="none" w:sz="0" w:space="0" w:color="auto"/>
                            <w:left w:val="none" w:sz="0" w:space="0" w:color="auto"/>
                            <w:bottom w:val="none" w:sz="0" w:space="0" w:color="auto"/>
                            <w:right w:val="none" w:sz="0" w:space="0" w:color="auto"/>
                          </w:divBdr>
                        </w:div>
                        <w:div w:id="2142915056">
                          <w:marLeft w:val="0"/>
                          <w:marRight w:val="0"/>
                          <w:marTop w:val="0"/>
                          <w:marBottom w:val="0"/>
                          <w:divBdr>
                            <w:top w:val="none" w:sz="0" w:space="0" w:color="auto"/>
                            <w:left w:val="none" w:sz="0" w:space="0" w:color="auto"/>
                            <w:bottom w:val="none" w:sz="0" w:space="0" w:color="auto"/>
                            <w:right w:val="none" w:sz="0" w:space="0" w:color="auto"/>
                          </w:divBdr>
                        </w:div>
                      </w:divsChild>
                    </w:div>
                    <w:div w:id="984820048">
                      <w:marLeft w:val="-375"/>
                      <w:marRight w:val="-375"/>
                      <w:marTop w:val="300"/>
                      <w:marBottom w:val="0"/>
                      <w:divBdr>
                        <w:top w:val="single" w:sz="6" w:space="0" w:color="0B2341"/>
                        <w:left w:val="none" w:sz="0" w:space="0" w:color="0B2341"/>
                        <w:bottom w:val="none" w:sz="0" w:space="0" w:color="0B2341"/>
                        <w:right w:val="none" w:sz="0" w:space="0" w:color="0B2341"/>
                      </w:divBdr>
                      <w:divsChild>
                        <w:div w:id="243733072">
                          <w:marLeft w:val="0"/>
                          <w:marRight w:val="0"/>
                          <w:marTop w:val="0"/>
                          <w:marBottom w:val="0"/>
                          <w:divBdr>
                            <w:top w:val="none" w:sz="0" w:space="0" w:color="auto"/>
                            <w:left w:val="none" w:sz="0" w:space="0" w:color="auto"/>
                            <w:bottom w:val="none" w:sz="0" w:space="0" w:color="auto"/>
                            <w:right w:val="none" w:sz="0" w:space="0" w:color="auto"/>
                          </w:divBdr>
                        </w:div>
                        <w:div w:id="623192412">
                          <w:marLeft w:val="0"/>
                          <w:marRight w:val="0"/>
                          <w:marTop w:val="0"/>
                          <w:marBottom w:val="0"/>
                          <w:divBdr>
                            <w:top w:val="none" w:sz="0" w:space="0" w:color="auto"/>
                            <w:left w:val="none" w:sz="0" w:space="0" w:color="auto"/>
                            <w:bottom w:val="none" w:sz="0" w:space="0" w:color="auto"/>
                            <w:right w:val="none" w:sz="0" w:space="0" w:color="auto"/>
                          </w:divBdr>
                        </w:div>
                      </w:divsChild>
                    </w:div>
                    <w:div w:id="1309626185">
                      <w:marLeft w:val="-375"/>
                      <w:marRight w:val="-375"/>
                      <w:marTop w:val="300"/>
                      <w:marBottom w:val="0"/>
                      <w:divBdr>
                        <w:top w:val="single" w:sz="6" w:space="0" w:color="0B2341"/>
                        <w:left w:val="none" w:sz="0" w:space="0" w:color="0B2341"/>
                        <w:bottom w:val="none" w:sz="0" w:space="0" w:color="0B2341"/>
                        <w:right w:val="none" w:sz="0" w:space="0" w:color="0B2341"/>
                      </w:divBdr>
                      <w:divsChild>
                        <w:div w:id="1839685435">
                          <w:marLeft w:val="0"/>
                          <w:marRight w:val="0"/>
                          <w:marTop w:val="0"/>
                          <w:marBottom w:val="0"/>
                          <w:divBdr>
                            <w:top w:val="none" w:sz="0" w:space="0" w:color="auto"/>
                            <w:left w:val="none" w:sz="0" w:space="0" w:color="auto"/>
                            <w:bottom w:val="none" w:sz="0" w:space="0" w:color="auto"/>
                            <w:right w:val="none" w:sz="0" w:space="0" w:color="auto"/>
                          </w:divBdr>
                        </w:div>
                        <w:div w:id="2039617166">
                          <w:marLeft w:val="0"/>
                          <w:marRight w:val="0"/>
                          <w:marTop w:val="0"/>
                          <w:marBottom w:val="0"/>
                          <w:divBdr>
                            <w:top w:val="none" w:sz="0" w:space="0" w:color="auto"/>
                            <w:left w:val="none" w:sz="0" w:space="0" w:color="auto"/>
                            <w:bottom w:val="none" w:sz="0" w:space="0" w:color="auto"/>
                            <w:right w:val="none" w:sz="0" w:space="0" w:color="auto"/>
                          </w:divBdr>
                        </w:div>
                      </w:divsChild>
                    </w:div>
                    <w:div w:id="1774669980">
                      <w:marLeft w:val="-375"/>
                      <w:marRight w:val="-375"/>
                      <w:marTop w:val="300"/>
                      <w:marBottom w:val="0"/>
                      <w:divBdr>
                        <w:top w:val="none" w:sz="0" w:space="0" w:color="auto"/>
                        <w:left w:val="none" w:sz="0" w:space="0" w:color="auto"/>
                        <w:bottom w:val="none" w:sz="0" w:space="0" w:color="auto"/>
                        <w:right w:val="none" w:sz="0" w:space="0" w:color="auto"/>
                      </w:divBdr>
                      <w:divsChild>
                        <w:div w:id="54865042">
                          <w:marLeft w:val="0"/>
                          <w:marRight w:val="0"/>
                          <w:marTop w:val="0"/>
                          <w:marBottom w:val="0"/>
                          <w:divBdr>
                            <w:top w:val="none" w:sz="0" w:space="0" w:color="auto"/>
                            <w:left w:val="none" w:sz="0" w:space="0" w:color="auto"/>
                            <w:bottom w:val="none" w:sz="0" w:space="0" w:color="auto"/>
                            <w:right w:val="none" w:sz="0" w:space="0" w:color="auto"/>
                          </w:divBdr>
                        </w:div>
                        <w:div w:id="13652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1079">
          <w:marLeft w:val="0"/>
          <w:marRight w:val="0"/>
          <w:marTop w:val="300"/>
          <w:marBottom w:val="0"/>
          <w:divBdr>
            <w:top w:val="none" w:sz="0" w:space="0" w:color="auto"/>
            <w:left w:val="none" w:sz="0" w:space="0" w:color="auto"/>
            <w:bottom w:val="none" w:sz="0" w:space="0" w:color="auto"/>
            <w:right w:val="none" w:sz="0" w:space="0" w:color="auto"/>
          </w:divBdr>
          <w:divsChild>
            <w:div w:id="1080441292">
              <w:marLeft w:val="0"/>
              <w:marRight w:val="0"/>
              <w:marTop w:val="0"/>
              <w:marBottom w:val="0"/>
              <w:divBdr>
                <w:top w:val="none" w:sz="0" w:space="0" w:color="auto"/>
                <w:left w:val="none" w:sz="0" w:space="0" w:color="auto"/>
                <w:bottom w:val="none" w:sz="0" w:space="0" w:color="auto"/>
                <w:right w:val="none" w:sz="0" w:space="0" w:color="auto"/>
              </w:divBdr>
              <w:divsChild>
                <w:div w:id="830603312">
                  <w:marLeft w:val="0"/>
                  <w:marRight w:val="0"/>
                  <w:marTop w:val="0"/>
                  <w:marBottom w:val="0"/>
                  <w:divBdr>
                    <w:top w:val="none" w:sz="0" w:space="0" w:color="auto"/>
                    <w:left w:val="none" w:sz="0" w:space="0" w:color="auto"/>
                    <w:bottom w:val="none" w:sz="0" w:space="0" w:color="auto"/>
                    <w:right w:val="none" w:sz="0" w:space="0" w:color="auto"/>
                  </w:divBdr>
                </w:div>
                <w:div w:id="10652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6141">
      <w:bodyDiv w:val="1"/>
      <w:marLeft w:val="0"/>
      <w:marRight w:val="0"/>
      <w:marTop w:val="0"/>
      <w:marBottom w:val="0"/>
      <w:divBdr>
        <w:top w:val="none" w:sz="0" w:space="0" w:color="auto"/>
        <w:left w:val="none" w:sz="0" w:space="0" w:color="auto"/>
        <w:bottom w:val="none" w:sz="0" w:space="0" w:color="auto"/>
        <w:right w:val="none" w:sz="0" w:space="0" w:color="auto"/>
      </w:divBdr>
      <w:divsChild>
        <w:div w:id="119149835">
          <w:marLeft w:val="0"/>
          <w:marRight w:val="0"/>
          <w:marTop w:val="0"/>
          <w:marBottom w:val="0"/>
          <w:divBdr>
            <w:top w:val="none" w:sz="0" w:space="0" w:color="auto"/>
            <w:left w:val="none" w:sz="0" w:space="0" w:color="auto"/>
            <w:bottom w:val="none" w:sz="0" w:space="0" w:color="auto"/>
            <w:right w:val="none" w:sz="0" w:space="0" w:color="auto"/>
          </w:divBdr>
          <w:divsChild>
            <w:div w:id="401375031">
              <w:marLeft w:val="0"/>
              <w:marRight w:val="0"/>
              <w:marTop w:val="0"/>
              <w:marBottom w:val="0"/>
              <w:divBdr>
                <w:top w:val="none" w:sz="0" w:space="0" w:color="auto"/>
                <w:left w:val="none" w:sz="0" w:space="0" w:color="auto"/>
                <w:bottom w:val="none" w:sz="0" w:space="0" w:color="auto"/>
                <w:right w:val="none" w:sz="0" w:space="0" w:color="auto"/>
              </w:divBdr>
              <w:divsChild>
                <w:div w:id="1049501896">
                  <w:marLeft w:val="150"/>
                  <w:marRight w:val="0"/>
                  <w:marTop w:val="300"/>
                  <w:marBottom w:val="0"/>
                  <w:divBdr>
                    <w:top w:val="none" w:sz="0" w:space="0" w:color="auto"/>
                    <w:left w:val="single" w:sz="18" w:space="15" w:color="59C0D1"/>
                    <w:bottom w:val="none" w:sz="0" w:space="0" w:color="auto"/>
                    <w:right w:val="none" w:sz="0" w:space="0" w:color="auto"/>
                  </w:divBdr>
                </w:div>
              </w:divsChild>
            </w:div>
          </w:divsChild>
        </w:div>
        <w:div w:id="1701280247">
          <w:marLeft w:val="0"/>
          <w:marRight w:val="0"/>
          <w:marTop w:val="300"/>
          <w:marBottom w:val="0"/>
          <w:divBdr>
            <w:top w:val="none" w:sz="0" w:space="0" w:color="auto"/>
            <w:left w:val="none" w:sz="0" w:space="0" w:color="auto"/>
            <w:bottom w:val="none" w:sz="0" w:space="0" w:color="auto"/>
            <w:right w:val="none" w:sz="0" w:space="0" w:color="auto"/>
          </w:divBdr>
        </w:div>
      </w:divsChild>
    </w:div>
    <w:div w:id="533158656">
      <w:bodyDiv w:val="1"/>
      <w:marLeft w:val="0"/>
      <w:marRight w:val="0"/>
      <w:marTop w:val="0"/>
      <w:marBottom w:val="0"/>
      <w:divBdr>
        <w:top w:val="none" w:sz="0" w:space="0" w:color="auto"/>
        <w:left w:val="none" w:sz="0" w:space="0" w:color="auto"/>
        <w:bottom w:val="none" w:sz="0" w:space="0" w:color="auto"/>
        <w:right w:val="none" w:sz="0" w:space="0" w:color="auto"/>
      </w:divBdr>
    </w:div>
    <w:div w:id="544877851">
      <w:bodyDiv w:val="1"/>
      <w:marLeft w:val="0"/>
      <w:marRight w:val="0"/>
      <w:marTop w:val="0"/>
      <w:marBottom w:val="0"/>
      <w:divBdr>
        <w:top w:val="none" w:sz="0" w:space="0" w:color="auto"/>
        <w:left w:val="none" w:sz="0" w:space="0" w:color="auto"/>
        <w:bottom w:val="none" w:sz="0" w:space="0" w:color="auto"/>
        <w:right w:val="none" w:sz="0" w:space="0" w:color="auto"/>
      </w:divBdr>
    </w:div>
    <w:div w:id="549001826">
      <w:bodyDiv w:val="1"/>
      <w:marLeft w:val="0"/>
      <w:marRight w:val="0"/>
      <w:marTop w:val="0"/>
      <w:marBottom w:val="0"/>
      <w:divBdr>
        <w:top w:val="none" w:sz="0" w:space="0" w:color="auto"/>
        <w:left w:val="none" w:sz="0" w:space="0" w:color="auto"/>
        <w:bottom w:val="none" w:sz="0" w:space="0" w:color="auto"/>
        <w:right w:val="none" w:sz="0" w:space="0" w:color="auto"/>
      </w:divBdr>
      <w:divsChild>
        <w:div w:id="23869665">
          <w:marLeft w:val="0"/>
          <w:marRight w:val="0"/>
          <w:marTop w:val="0"/>
          <w:marBottom w:val="0"/>
          <w:divBdr>
            <w:top w:val="none" w:sz="0" w:space="0" w:color="auto"/>
            <w:left w:val="none" w:sz="0" w:space="0" w:color="auto"/>
            <w:bottom w:val="none" w:sz="0" w:space="0" w:color="auto"/>
            <w:right w:val="none" w:sz="0" w:space="0" w:color="auto"/>
          </w:divBdr>
          <w:divsChild>
            <w:div w:id="233855399">
              <w:marLeft w:val="0"/>
              <w:marRight w:val="0"/>
              <w:marTop w:val="0"/>
              <w:marBottom w:val="0"/>
              <w:divBdr>
                <w:top w:val="none" w:sz="0" w:space="0" w:color="auto"/>
                <w:left w:val="none" w:sz="0" w:space="0" w:color="auto"/>
                <w:bottom w:val="none" w:sz="0" w:space="0" w:color="auto"/>
                <w:right w:val="none" w:sz="0" w:space="0" w:color="auto"/>
              </w:divBdr>
              <w:divsChild>
                <w:div w:id="1152137811">
                  <w:marLeft w:val="150"/>
                  <w:marRight w:val="0"/>
                  <w:marTop w:val="300"/>
                  <w:marBottom w:val="0"/>
                  <w:divBdr>
                    <w:top w:val="none" w:sz="0" w:space="0" w:color="auto"/>
                    <w:left w:val="single" w:sz="18" w:space="15" w:color="59C0D1"/>
                    <w:bottom w:val="none" w:sz="0" w:space="0" w:color="auto"/>
                    <w:right w:val="none" w:sz="0" w:space="0" w:color="auto"/>
                  </w:divBdr>
                </w:div>
              </w:divsChild>
            </w:div>
          </w:divsChild>
        </w:div>
        <w:div w:id="570698788">
          <w:marLeft w:val="0"/>
          <w:marRight w:val="0"/>
          <w:marTop w:val="0"/>
          <w:marBottom w:val="0"/>
          <w:divBdr>
            <w:top w:val="none" w:sz="0" w:space="0" w:color="auto"/>
            <w:left w:val="none" w:sz="0" w:space="0" w:color="auto"/>
            <w:bottom w:val="none" w:sz="0" w:space="0" w:color="auto"/>
            <w:right w:val="none" w:sz="0" w:space="0" w:color="auto"/>
          </w:divBdr>
          <w:divsChild>
            <w:div w:id="1470632372">
              <w:marLeft w:val="0"/>
              <w:marRight w:val="0"/>
              <w:marTop w:val="0"/>
              <w:marBottom w:val="0"/>
              <w:divBdr>
                <w:top w:val="none" w:sz="0" w:space="0" w:color="auto"/>
                <w:left w:val="none" w:sz="0" w:space="0" w:color="auto"/>
                <w:bottom w:val="none" w:sz="0" w:space="0" w:color="auto"/>
                <w:right w:val="none" w:sz="0" w:space="0" w:color="auto"/>
              </w:divBdr>
              <w:divsChild>
                <w:div w:id="2144038578">
                  <w:marLeft w:val="150"/>
                  <w:marRight w:val="0"/>
                  <w:marTop w:val="300"/>
                  <w:marBottom w:val="0"/>
                  <w:divBdr>
                    <w:top w:val="none" w:sz="0" w:space="0" w:color="auto"/>
                    <w:left w:val="single" w:sz="18" w:space="15" w:color="59C0D1"/>
                    <w:bottom w:val="none" w:sz="0" w:space="0" w:color="auto"/>
                    <w:right w:val="none" w:sz="0" w:space="0" w:color="auto"/>
                  </w:divBdr>
                </w:div>
              </w:divsChild>
            </w:div>
          </w:divsChild>
        </w:div>
        <w:div w:id="1470631857">
          <w:marLeft w:val="0"/>
          <w:marRight w:val="0"/>
          <w:marTop w:val="300"/>
          <w:marBottom w:val="0"/>
          <w:divBdr>
            <w:top w:val="none" w:sz="0" w:space="0" w:color="auto"/>
            <w:left w:val="none" w:sz="0" w:space="0" w:color="auto"/>
            <w:bottom w:val="none" w:sz="0" w:space="0" w:color="auto"/>
            <w:right w:val="none" w:sz="0" w:space="0" w:color="auto"/>
          </w:divBdr>
          <w:divsChild>
            <w:div w:id="1073357301">
              <w:marLeft w:val="0"/>
              <w:marRight w:val="0"/>
              <w:marTop w:val="0"/>
              <w:marBottom w:val="0"/>
              <w:divBdr>
                <w:top w:val="none" w:sz="0" w:space="0" w:color="auto"/>
                <w:left w:val="none" w:sz="0" w:space="0" w:color="auto"/>
                <w:bottom w:val="none" w:sz="0" w:space="0" w:color="auto"/>
                <w:right w:val="none" w:sz="0" w:space="0" w:color="auto"/>
              </w:divBdr>
              <w:divsChild>
                <w:div w:id="3762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7023">
          <w:marLeft w:val="0"/>
          <w:marRight w:val="0"/>
          <w:marTop w:val="300"/>
          <w:marBottom w:val="0"/>
          <w:divBdr>
            <w:top w:val="none" w:sz="0" w:space="0" w:color="auto"/>
            <w:left w:val="none" w:sz="0" w:space="0" w:color="auto"/>
            <w:bottom w:val="none" w:sz="0" w:space="0" w:color="auto"/>
            <w:right w:val="none" w:sz="0" w:space="0" w:color="auto"/>
          </w:divBdr>
          <w:divsChild>
            <w:div w:id="1368263953">
              <w:marLeft w:val="0"/>
              <w:marRight w:val="0"/>
              <w:marTop w:val="0"/>
              <w:marBottom w:val="0"/>
              <w:divBdr>
                <w:top w:val="none" w:sz="0" w:space="0" w:color="auto"/>
                <w:left w:val="none" w:sz="0" w:space="0" w:color="auto"/>
                <w:bottom w:val="none" w:sz="0" w:space="0" w:color="auto"/>
                <w:right w:val="none" w:sz="0" w:space="0" w:color="auto"/>
              </w:divBdr>
              <w:divsChild>
                <w:div w:id="435832385">
                  <w:marLeft w:val="0"/>
                  <w:marRight w:val="0"/>
                  <w:marTop w:val="0"/>
                  <w:marBottom w:val="0"/>
                  <w:divBdr>
                    <w:top w:val="none" w:sz="0" w:space="0" w:color="auto"/>
                    <w:left w:val="none" w:sz="0" w:space="0" w:color="auto"/>
                    <w:bottom w:val="none" w:sz="0" w:space="0" w:color="auto"/>
                    <w:right w:val="none" w:sz="0" w:space="0" w:color="auto"/>
                  </w:divBdr>
                </w:div>
                <w:div w:id="21061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6538">
          <w:marLeft w:val="0"/>
          <w:marRight w:val="0"/>
          <w:marTop w:val="0"/>
          <w:marBottom w:val="0"/>
          <w:divBdr>
            <w:top w:val="single" w:sz="12" w:space="5" w:color="0B2341"/>
            <w:left w:val="single" w:sz="12" w:space="5" w:color="0B2341"/>
            <w:bottom w:val="single" w:sz="12" w:space="5" w:color="0B2341"/>
            <w:right w:val="single" w:sz="12" w:space="5" w:color="0B2341"/>
          </w:divBdr>
        </w:div>
      </w:divsChild>
    </w:div>
    <w:div w:id="578248577">
      <w:bodyDiv w:val="1"/>
      <w:marLeft w:val="0"/>
      <w:marRight w:val="0"/>
      <w:marTop w:val="0"/>
      <w:marBottom w:val="0"/>
      <w:divBdr>
        <w:top w:val="none" w:sz="0" w:space="0" w:color="auto"/>
        <w:left w:val="none" w:sz="0" w:space="0" w:color="auto"/>
        <w:bottom w:val="none" w:sz="0" w:space="0" w:color="auto"/>
        <w:right w:val="none" w:sz="0" w:space="0" w:color="auto"/>
      </w:divBdr>
      <w:divsChild>
        <w:div w:id="317468368">
          <w:marLeft w:val="0"/>
          <w:marRight w:val="0"/>
          <w:marTop w:val="0"/>
          <w:marBottom w:val="0"/>
          <w:divBdr>
            <w:top w:val="none" w:sz="0" w:space="0" w:color="auto"/>
            <w:left w:val="none" w:sz="0" w:space="0" w:color="auto"/>
            <w:bottom w:val="none" w:sz="0" w:space="0" w:color="auto"/>
            <w:right w:val="none" w:sz="0" w:space="0" w:color="auto"/>
          </w:divBdr>
          <w:divsChild>
            <w:div w:id="1236818484">
              <w:marLeft w:val="0"/>
              <w:marRight w:val="0"/>
              <w:marTop w:val="0"/>
              <w:marBottom w:val="0"/>
              <w:divBdr>
                <w:top w:val="none" w:sz="0" w:space="0" w:color="auto"/>
                <w:left w:val="none" w:sz="0" w:space="0" w:color="auto"/>
                <w:bottom w:val="none" w:sz="0" w:space="0" w:color="auto"/>
                <w:right w:val="none" w:sz="0" w:space="0" w:color="auto"/>
              </w:divBdr>
              <w:divsChild>
                <w:div w:id="414547241">
                  <w:marLeft w:val="150"/>
                  <w:marRight w:val="0"/>
                  <w:marTop w:val="300"/>
                  <w:marBottom w:val="0"/>
                  <w:divBdr>
                    <w:top w:val="none" w:sz="0" w:space="0" w:color="auto"/>
                    <w:left w:val="single" w:sz="18" w:space="15" w:color="59C0D1"/>
                    <w:bottom w:val="none" w:sz="0" w:space="0" w:color="auto"/>
                    <w:right w:val="none" w:sz="0" w:space="0" w:color="auto"/>
                  </w:divBdr>
                </w:div>
              </w:divsChild>
            </w:div>
          </w:divsChild>
        </w:div>
        <w:div w:id="321352996">
          <w:marLeft w:val="0"/>
          <w:marRight w:val="0"/>
          <w:marTop w:val="300"/>
          <w:marBottom w:val="0"/>
          <w:divBdr>
            <w:top w:val="none" w:sz="0" w:space="0" w:color="auto"/>
            <w:left w:val="none" w:sz="0" w:space="0" w:color="auto"/>
            <w:bottom w:val="none" w:sz="0" w:space="0" w:color="auto"/>
            <w:right w:val="none" w:sz="0" w:space="0" w:color="auto"/>
          </w:divBdr>
          <w:divsChild>
            <w:div w:id="189150309">
              <w:marLeft w:val="0"/>
              <w:marRight w:val="0"/>
              <w:marTop w:val="0"/>
              <w:marBottom w:val="0"/>
              <w:divBdr>
                <w:top w:val="none" w:sz="0" w:space="0" w:color="auto"/>
                <w:left w:val="none" w:sz="0" w:space="0" w:color="auto"/>
                <w:bottom w:val="none" w:sz="0" w:space="0" w:color="auto"/>
                <w:right w:val="none" w:sz="0" w:space="0" w:color="auto"/>
              </w:divBdr>
              <w:divsChild>
                <w:div w:id="46803319">
                  <w:marLeft w:val="0"/>
                  <w:marRight w:val="0"/>
                  <w:marTop w:val="0"/>
                  <w:marBottom w:val="0"/>
                  <w:divBdr>
                    <w:top w:val="none" w:sz="0" w:space="0" w:color="auto"/>
                    <w:left w:val="none" w:sz="0" w:space="0" w:color="auto"/>
                    <w:bottom w:val="none" w:sz="0" w:space="0" w:color="auto"/>
                    <w:right w:val="none" w:sz="0" w:space="0" w:color="auto"/>
                  </w:divBdr>
                </w:div>
                <w:div w:id="1604654225">
                  <w:marLeft w:val="0"/>
                  <w:marRight w:val="0"/>
                  <w:marTop w:val="0"/>
                  <w:marBottom w:val="0"/>
                  <w:divBdr>
                    <w:top w:val="none" w:sz="0" w:space="0" w:color="auto"/>
                    <w:left w:val="none" w:sz="0" w:space="0" w:color="auto"/>
                    <w:bottom w:val="none" w:sz="0" w:space="0" w:color="auto"/>
                    <w:right w:val="none" w:sz="0" w:space="0" w:color="auto"/>
                  </w:divBdr>
                  <w:divsChild>
                    <w:div w:id="730157817">
                      <w:marLeft w:val="-375"/>
                      <w:marRight w:val="-375"/>
                      <w:marTop w:val="300"/>
                      <w:marBottom w:val="0"/>
                      <w:divBdr>
                        <w:top w:val="none" w:sz="0" w:space="0" w:color="auto"/>
                        <w:left w:val="none" w:sz="0" w:space="0" w:color="auto"/>
                        <w:bottom w:val="none" w:sz="0" w:space="0" w:color="auto"/>
                        <w:right w:val="none" w:sz="0" w:space="0" w:color="auto"/>
                      </w:divBdr>
                      <w:divsChild>
                        <w:div w:id="609238745">
                          <w:marLeft w:val="0"/>
                          <w:marRight w:val="0"/>
                          <w:marTop w:val="0"/>
                          <w:marBottom w:val="0"/>
                          <w:divBdr>
                            <w:top w:val="none" w:sz="0" w:space="0" w:color="auto"/>
                            <w:left w:val="none" w:sz="0" w:space="0" w:color="auto"/>
                            <w:bottom w:val="none" w:sz="0" w:space="0" w:color="auto"/>
                            <w:right w:val="none" w:sz="0" w:space="0" w:color="auto"/>
                          </w:divBdr>
                        </w:div>
                        <w:div w:id="1117336934">
                          <w:marLeft w:val="0"/>
                          <w:marRight w:val="0"/>
                          <w:marTop w:val="0"/>
                          <w:marBottom w:val="0"/>
                          <w:divBdr>
                            <w:top w:val="none" w:sz="0" w:space="0" w:color="auto"/>
                            <w:left w:val="none" w:sz="0" w:space="0" w:color="auto"/>
                            <w:bottom w:val="none" w:sz="0" w:space="0" w:color="auto"/>
                            <w:right w:val="none" w:sz="0" w:space="0" w:color="auto"/>
                          </w:divBdr>
                        </w:div>
                      </w:divsChild>
                    </w:div>
                    <w:div w:id="960066597">
                      <w:marLeft w:val="-375"/>
                      <w:marRight w:val="-375"/>
                      <w:marTop w:val="300"/>
                      <w:marBottom w:val="0"/>
                      <w:divBdr>
                        <w:top w:val="single" w:sz="6" w:space="0" w:color="0B2341"/>
                        <w:left w:val="none" w:sz="0" w:space="0" w:color="0B2341"/>
                        <w:bottom w:val="none" w:sz="0" w:space="0" w:color="0B2341"/>
                        <w:right w:val="none" w:sz="0" w:space="0" w:color="0B2341"/>
                      </w:divBdr>
                      <w:divsChild>
                        <w:div w:id="791363578">
                          <w:marLeft w:val="0"/>
                          <w:marRight w:val="0"/>
                          <w:marTop w:val="0"/>
                          <w:marBottom w:val="0"/>
                          <w:divBdr>
                            <w:top w:val="none" w:sz="0" w:space="0" w:color="auto"/>
                            <w:left w:val="none" w:sz="0" w:space="0" w:color="auto"/>
                            <w:bottom w:val="none" w:sz="0" w:space="0" w:color="auto"/>
                            <w:right w:val="none" w:sz="0" w:space="0" w:color="auto"/>
                          </w:divBdr>
                        </w:div>
                        <w:div w:id="1356809916">
                          <w:marLeft w:val="0"/>
                          <w:marRight w:val="0"/>
                          <w:marTop w:val="0"/>
                          <w:marBottom w:val="0"/>
                          <w:divBdr>
                            <w:top w:val="none" w:sz="0" w:space="0" w:color="auto"/>
                            <w:left w:val="none" w:sz="0" w:space="0" w:color="auto"/>
                            <w:bottom w:val="none" w:sz="0" w:space="0" w:color="auto"/>
                            <w:right w:val="none" w:sz="0" w:space="0" w:color="auto"/>
                          </w:divBdr>
                        </w:div>
                      </w:divsChild>
                    </w:div>
                    <w:div w:id="1316836487">
                      <w:marLeft w:val="-375"/>
                      <w:marRight w:val="-375"/>
                      <w:marTop w:val="300"/>
                      <w:marBottom w:val="0"/>
                      <w:divBdr>
                        <w:top w:val="single" w:sz="6" w:space="0" w:color="0B2341"/>
                        <w:left w:val="none" w:sz="0" w:space="0" w:color="0B2341"/>
                        <w:bottom w:val="none" w:sz="0" w:space="0" w:color="0B2341"/>
                        <w:right w:val="none" w:sz="0" w:space="0" w:color="0B2341"/>
                      </w:divBdr>
                      <w:divsChild>
                        <w:div w:id="546333922">
                          <w:marLeft w:val="0"/>
                          <w:marRight w:val="0"/>
                          <w:marTop w:val="0"/>
                          <w:marBottom w:val="0"/>
                          <w:divBdr>
                            <w:top w:val="none" w:sz="0" w:space="0" w:color="auto"/>
                            <w:left w:val="none" w:sz="0" w:space="0" w:color="auto"/>
                            <w:bottom w:val="none" w:sz="0" w:space="0" w:color="auto"/>
                            <w:right w:val="none" w:sz="0" w:space="0" w:color="auto"/>
                          </w:divBdr>
                        </w:div>
                        <w:div w:id="1459227910">
                          <w:marLeft w:val="0"/>
                          <w:marRight w:val="0"/>
                          <w:marTop w:val="0"/>
                          <w:marBottom w:val="0"/>
                          <w:divBdr>
                            <w:top w:val="none" w:sz="0" w:space="0" w:color="auto"/>
                            <w:left w:val="none" w:sz="0" w:space="0" w:color="auto"/>
                            <w:bottom w:val="none" w:sz="0" w:space="0" w:color="auto"/>
                            <w:right w:val="none" w:sz="0" w:space="0" w:color="auto"/>
                          </w:divBdr>
                        </w:div>
                      </w:divsChild>
                    </w:div>
                    <w:div w:id="1538398032">
                      <w:marLeft w:val="-375"/>
                      <w:marRight w:val="-375"/>
                      <w:marTop w:val="300"/>
                      <w:marBottom w:val="0"/>
                      <w:divBdr>
                        <w:top w:val="single" w:sz="6" w:space="0" w:color="0B2341"/>
                        <w:left w:val="none" w:sz="0" w:space="0" w:color="0B2341"/>
                        <w:bottom w:val="none" w:sz="0" w:space="0" w:color="0B2341"/>
                        <w:right w:val="none" w:sz="0" w:space="0" w:color="0B2341"/>
                      </w:divBdr>
                      <w:divsChild>
                        <w:div w:id="1400667924">
                          <w:marLeft w:val="0"/>
                          <w:marRight w:val="0"/>
                          <w:marTop w:val="0"/>
                          <w:marBottom w:val="0"/>
                          <w:divBdr>
                            <w:top w:val="none" w:sz="0" w:space="0" w:color="auto"/>
                            <w:left w:val="none" w:sz="0" w:space="0" w:color="auto"/>
                            <w:bottom w:val="none" w:sz="0" w:space="0" w:color="auto"/>
                            <w:right w:val="none" w:sz="0" w:space="0" w:color="auto"/>
                          </w:divBdr>
                        </w:div>
                        <w:div w:id="15929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314339">
      <w:bodyDiv w:val="1"/>
      <w:marLeft w:val="0"/>
      <w:marRight w:val="0"/>
      <w:marTop w:val="0"/>
      <w:marBottom w:val="0"/>
      <w:divBdr>
        <w:top w:val="none" w:sz="0" w:space="0" w:color="auto"/>
        <w:left w:val="none" w:sz="0" w:space="0" w:color="auto"/>
        <w:bottom w:val="none" w:sz="0" w:space="0" w:color="auto"/>
        <w:right w:val="none" w:sz="0" w:space="0" w:color="auto"/>
      </w:divBdr>
      <w:divsChild>
        <w:div w:id="540244061">
          <w:marLeft w:val="0"/>
          <w:marRight w:val="0"/>
          <w:marTop w:val="300"/>
          <w:marBottom w:val="0"/>
          <w:divBdr>
            <w:top w:val="none" w:sz="0" w:space="0" w:color="auto"/>
            <w:left w:val="none" w:sz="0" w:space="0" w:color="auto"/>
            <w:bottom w:val="none" w:sz="0" w:space="0" w:color="auto"/>
            <w:right w:val="none" w:sz="0" w:space="0" w:color="auto"/>
          </w:divBdr>
        </w:div>
        <w:div w:id="954755888">
          <w:marLeft w:val="0"/>
          <w:marRight w:val="0"/>
          <w:marTop w:val="0"/>
          <w:marBottom w:val="0"/>
          <w:divBdr>
            <w:top w:val="none" w:sz="0" w:space="0" w:color="auto"/>
            <w:left w:val="none" w:sz="0" w:space="0" w:color="auto"/>
            <w:bottom w:val="none" w:sz="0" w:space="0" w:color="auto"/>
            <w:right w:val="none" w:sz="0" w:space="0" w:color="auto"/>
          </w:divBdr>
          <w:divsChild>
            <w:div w:id="1233077217">
              <w:marLeft w:val="0"/>
              <w:marRight w:val="0"/>
              <w:marTop w:val="0"/>
              <w:marBottom w:val="0"/>
              <w:divBdr>
                <w:top w:val="none" w:sz="0" w:space="0" w:color="auto"/>
                <w:left w:val="none" w:sz="0" w:space="0" w:color="auto"/>
                <w:bottom w:val="none" w:sz="0" w:space="0" w:color="auto"/>
                <w:right w:val="none" w:sz="0" w:space="0" w:color="auto"/>
              </w:divBdr>
              <w:divsChild>
                <w:div w:id="297692079">
                  <w:marLeft w:val="150"/>
                  <w:marRight w:val="0"/>
                  <w:marTop w:val="300"/>
                  <w:marBottom w:val="0"/>
                  <w:divBdr>
                    <w:top w:val="none" w:sz="0" w:space="0" w:color="auto"/>
                    <w:left w:val="single" w:sz="18" w:space="15" w:color="59C0D1"/>
                    <w:bottom w:val="none" w:sz="0" w:space="0" w:color="auto"/>
                    <w:right w:val="none" w:sz="0" w:space="0" w:color="auto"/>
                  </w:divBdr>
                </w:div>
              </w:divsChild>
            </w:div>
          </w:divsChild>
        </w:div>
      </w:divsChild>
    </w:div>
    <w:div w:id="665671328">
      <w:bodyDiv w:val="1"/>
      <w:marLeft w:val="0"/>
      <w:marRight w:val="0"/>
      <w:marTop w:val="0"/>
      <w:marBottom w:val="0"/>
      <w:divBdr>
        <w:top w:val="none" w:sz="0" w:space="0" w:color="auto"/>
        <w:left w:val="none" w:sz="0" w:space="0" w:color="auto"/>
        <w:bottom w:val="none" w:sz="0" w:space="0" w:color="auto"/>
        <w:right w:val="none" w:sz="0" w:space="0" w:color="auto"/>
      </w:divBdr>
    </w:div>
    <w:div w:id="671179354">
      <w:bodyDiv w:val="1"/>
      <w:marLeft w:val="0"/>
      <w:marRight w:val="0"/>
      <w:marTop w:val="0"/>
      <w:marBottom w:val="0"/>
      <w:divBdr>
        <w:top w:val="none" w:sz="0" w:space="0" w:color="auto"/>
        <w:left w:val="none" w:sz="0" w:space="0" w:color="auto"/>
        <w:bottom w:val="none" w:sz="0" w:space="0" w:color="auto"/>
        <w:right w:val="none" w:sz="0" w:space="0" w:color="auto"/>
      </w:divBdr>
      <w:divsChild>
        <w:div w:id="941493616">
          <w:marLeft w:val="-375"/>
          <w:marRight w:val="-375"/>
          <w:marTop w:val="300"/>
          <w:marBottom w:val="0"/>
          <w:divBdr>
            <w:top w:val="single" w:sz="6" w:space="0" w:color="0B2341"/>
            <w:left w:val="none" w:sz="0" w:space="0" w:color="0B2341"/>
            <w:bottom w:val="none" w:sz="0" w:space="0" w:color="0B2341"/>
            <w:right w:val="none" w:sz="0" w:space="0" w:color="0B2341"/>
          </w:divBdr>
          <w:divsChild>
            <w:div w:id="1110323517">
              <w:marLeft w:val="0"/>
              <w:marRight w:val="0"/>
              <w:marTop w:val="0"/>
              <w:marBottom w:val="0"/>
              <w:divBdr>
                <w:top w:val="none" w:sz="0" w:space="0" w:color="auto"/>
                <w:left w:val="none" w:sz="0" w:space="0" w:color="auto"/>
                <w:bottom w:val="none" w:sz="0" w:space="0" w:color="auto"/>
                <w:right w:val="none" w:sz="0" w:space="0" w:color="auto"/>
              </w:divBdr>
            </w:div>
            <w:div w:id="2134403191">
              <w:marLeft w:val="0"/>
              <w:marRight w:val="0"/>
              <w:marTop w:val="0"/>
              <w:marBottom w:val="0"/>
              <w:divBdr>
                <w:top w:val="none" w:sz="0" w:space="0" w:color="auto"/>
                <w:left w:val="none" w:sz="0" w:space="0" w:color="auto"/>
                <w:bottom w:val="none" w:sz="0" w:space="0" w:color="auto"/>
                <w:right w:val="none" w:sz="0" w:space="0" w:color="auto"/>
              </w:divBdr>
            </w:div>
          </w:divsChild>
        </w:div>
        <w:div w:id="1996882579">
          <w:marLeft w:val="-375"/>
          <w:marRight w:val="-375"/>
          <w:marTop w:val="300"/>
          <w:marBottom w:val="0"/>
          <w:divBdr>
            <w:top w:val="none" w:sz="0" w:space="0" w:color="auto"/>
            <w:left w:val="none" w:sz="0" w:space="0" w:color="auto"/>
            <w:bottom w:val="none" w:sz="0" w:space="0" w:color="auto"/>
            <w:right w:val="none" w:sz="0" w:space="0" w:color="auto"/>
          </w:divBdr>
          <w:divsChild>
            <w:div w:id="454494760">
              <w:marLeft w:val="0"/>
              <w:marRight w:val="0"/>
              <w:marTop w:val="0"/>
              <w:marBottom w:val="0"/>
              <w:divBdr>
                <w:top w:val="none" w:sz="0" w:space="0" w:color="auto"/>
                <w:left w:val="none" w:sz="0" w:space="0" w:color="auto"/>
                <w:bottom w:val="none" w:sz="0" w:space="0" w:color="auto"/>
                <w:right w:val="none" w:sz="0" w:space="0" w:color="auto"/>
              </w:divBdr>
            </w:div>
            <w:div w:id="845172738">
              <w:marLeft w:val="0"/>
              <w:marRight w:val="0"/>
              <w:marTop w:val="0"/>
              <w:marBottom w:val="0"/>
              <w:divBdr>
                <w:top w:val="none" w:sz="0" w:space="0" w:color="auto"/>
                <w:left w:val="none" w:sz="0" w:space="0" w:color="auto"/>
                <w:bottom w:val="none" w:sz="0" w:space="0" w:color="auto"/>
                <w:right w:val="none" w:sz="0" w:space="0" w:color="auto"/>
              </w:divBdr>
            </w:div>
          </w:divsChild>
        </w:div>
        <w:div w:id="2024896775">
          <w:marLeft w:val="-375"/>
          <w:marRight w:val="-375"/>
          <w:marTop w:val="300"/>
          <w:marBottom w:val="0"/>
          <w:divBdr>
            <w:top w:val="single" w:sz="6" w:space="0" w:color="0B2341"/>
            <w:left w:val="none" w:sz="0" w:space="0" w:color="0B2341"/>
            <w:bottom w:val="none" w:sz="0" w:space="0" w:color="0B2341"/>
            <w:right w:val="none" w:sz="0" w:space="0" w:color="0B2341"/>
          </w:divBdr>
          <w:divsChild>
            <w:div w:id="390495521">
              <w:marLeft w:val="0"/>
              <w:marRight w:val="0"/>
              <w:marTop w:val="0"/>
              <w:marBottom w:val="0"/>
              <w:divBdr>
                <w:top w:val="none" w:sz="0" w:space="0" w:color="auto"/>
                <w:left w:val="none" w:sz="0" w:space="0" w:color="auto"/>
                <w:bottom w:val="none" w:sz="0" w:space="0" w:color="auto"/>
                <w:right w:val="none" w:sz="0" w:space="0" w:color="auto"/>
              </w:divBdr>
            </w:div>
            <w:div w:id="1022896021">
              <w:marLeft w:val="0"/>
              <w:marRight w:val="0"/>
              <w:marTop w:val="0"/>
              <w:marBottom w:val="0"/>
              <w:divBdr>
                <w:top w:val="none" w:sz="0" w:space="0" w:color="auto"/>
                <w:left w:val="none" w:sz="0" w:space="0" w:color="auto"/>
                <w:bottom w:val="none" w:sz="0" w:space="0" w:color="auto"/>
                <w:right w:val="none" w:sz="0" w:space="0" w:color="auto"/>
              </w:divBdr>
            </w:div>
          </w:divsChild>
        </w:div>
        <w:div w:id="2026245372">
          <w:marLeft w:val="-375"/>
          <w:marRight w:val="-375"/>
          <w:marTop w:val="300"/>
          <w:marBottom w:val="0"/>
          <w:divBdr>
            <w:top w:val="single" w:sz="6" w:space="0" w:color="0B2341"/>
            <w:left w:val="none" w:sz="0" w:space="0" w:color="0B2341"/>
            <w:bottom w:val="none" w:sz="0" w:space="0" w:color="0B2341"/>
            <w:right w:val="none" w:sz="0" w:space="0" w:color="0B2341"/>
          </w:divBdr>
          <w:divsChild>
            <w:div w:id="75372332">
              <w:marLeft w:val="0"/>
              <w:marRight w:val="0"/>
              <w:marTop w:val="0"/>
              <w:marBottom w:val="0"/>
              <w:divBdr>
                <w:top w:val="none" w:sz="0" w:space="0" w:color="auto"/>
                <w:left w:val="none" w:sz="0" w:space="0" w:color="auto"/>
                <w:bottom w:val="none" w:sz="0" w:space="0" w:color="auto"/>
                <w:right w:val="none" w:sz="0" w:space="0" w:color="auto"/>
              </w:divBdr>
            </w:div>
            <w:div w:id="19906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5449">
      <w:bodyDiv w:val="1"/>
      <w:marLeft w:val="0"/>
      <w:marRight w:val="0"/>
      <w:marTop w:val="0"/>
      <w:marBottom w:val="0"/>
      <w:divBdr>
        <w:top w:val="none" w:sz="0" w:space="0" w:color="auto"/>
        <w:left w:val="none" w:sz="0" w:space="0" w:color="auto"/>
        <w:bottom w:val="none" w:sz="0" w:space="0" w:color="auto"/>
        <w:right w:val="none" w:sz="0" w:space="0" w:color="auto"/>
      </w:divBdr>
      <w:divsChild>
        <w:div w:id="1420757772">
          <w:marLeft w:val="0"/>
          <w:marRight w:val="0"/>
          <w:marTop w:val="0"/>
          <w:marBottom w:val="0"/>
          <w:divBdr>
            <w:top w:val="none" w:sz="0" w:space="0" w:color="auto"/>
            <w:left w:val="none" w:sz="0" w:space="0" w:color="auto"/>
            <w:bottom w:val="none" w:sz="0" w:space="0" w:color="auto"/>
            <w:right w:val="none" w:sz="0" w:space="0" w:color="auto"/>
          </w:divBdr>
          <w:divsChild>
            <w:div w:id="280652289">
              <w:marLeft w:val="0"/>
              <w:marRight w:val="0"/>
              <w:marTop w:val="0"/>
              <w:marBottom w:val="0"/>
              <w:divBdr>
                <w:top w:val="none" w:sz="0" w:space="0" w:color="auto"/>
                <w:left w:val="none" w:sz="0" w:space="0" w:color="auto"/>
                <w:bottom w:val="none" w:sz="0" w:space="0" w:color="auto"/>
                <w:right w:val="none" w:sz="0" w:space="0" w:color="auto"/>
              </w:divBdr>
              <w:divsChild>
                <w:div w:id="1582642894">
                  <w:marLeft w:val="150"/>
                  <w:marRight w:val="0"/>
                  <w:marTop w:val="300"/>
                  <w:marBottom w:val="0"/>
                  <w:divBdr>
                    <w:top w:val="none" w:sz="0" w:space="0" w:color="auto"/>
                    <w:left w:val="single" w:sz="18" w:space="15" w:color="59C0D1"/>
                    <w:bottom w:val="none" w:sz="0" w:space="0" w:color="auto"/>
                    <w:right w:val="none" w:sz="0" w:space="0" w:color="auto"/>
                  </w:divBdr>
                </w:div>
              </w:divsChild>
            </w:div>
          </w:divsChild>
        </w:div>
        <w:div w:id="1538858350">
          <w:marLeft w:val="0"/>
          <w:marRight w:val="0"/>
          <w:marTop w:val="300"/>
          <w:marBottom w:val="0"/>
          <w:divBdr>
            <w:top w:val="none" w:sz="0" w:space="0" w:color="auto"/>
            <w:left w:val="none" w:sz="0" w:space="0" w:color="auto"/>
            <w:bottom w:val="none" w:sz="0" w:space="0" w:color="auto"/>
            <w:right w:val="none" w:sz="0" w:space="0" w:color="auto"/>
          </w:divBdr>
          <w:divsChild>
            <w:div w:id="415132228">
              <w:marLeft w:val="0"/>
              <w:marRight w:val="0"/>
              <w:marTop w:val="0"/>
              <w:marBottom w:val="0"/>
              <w:divBdr>
                <w:top w:val="none" w:sz="0" w:space="0" w:color="auto"/>
                <w:left w:val="none" w:sz="0" w:space="0" w:color="auto"/>
                <w:bottom w:val="none" w:sz="0" w:space="0" w:color="auto"/>
                <w:right w:val="none" w:sz="0" w:space="0" w:color="auto"/>
              </w:divBdr>
              <w:divsChild>
                <w:div w:id="703947558">
                  <w:marLeft w:val="0"/>
                  <w:marRight w:val="0"/>
                  <w:marTop w:val="0"/>
                  <w:marBottom w:val="0"/>
                  <w:divBdr>
                    <w:top w:val="none" w:sz="0" w:space="0" w:color="auto"/>
                    <w:left w:val="none" w:sz="0" w:space="0" w:color="auto"/>
                    <w:bottom w:val="none" w:sz="0" w:space="0" w:color="auto"/>
                    <w:right w:val="none" w:sz="0" w:space="0" w:color="auto"/>
                  </w:divBdr>
                </w:div>
                <w:div w:id="1773011859">
                  <w:marLeft w:val="0"/>
                  <w:marRight w:val="0"/>
                  <w:marTop w:val="0"/>
                  <w:marBottom w:val="0"/>
                  <w:divBdr>
                    <w:top w:val="none" w:sz="0" w:space="0" w:color="auto"/>
                    <w:left w:val="none" w:sz="0" w:space="0" w:color="auto"/>
                    <w:bottom w:val="none" w:sz="0" w:space="0" w:color="auto"/>
                    <w:right w:val="none" w:sz="0" w:space="0" w:color="auto"/>
                  </w:divBdr>
                  <w:divsChild>
                    <w:div w:id="20055984">
                      <w:marLeft w:val="-375"/>
                      <w:marRight w:val="-375"/>
                      <w:marTop w:val="300"/>
                      <w:marBottom w:val="0"/>
                      <w:divBdr>
                        <w:top w:val="single" w:sz="6" w:space="0" w:color="0B2341"/>
                        <w:left w:val="none" w:sz="0" w:space="0" w:color="0B2341"/>
                        <w:bottom w:val="none" w:sz="0" w:space="0" w:color="0B2341"/>
                        <w:right w:val="none" w:sz="0" w:space="0" w:color="0B2341"/>
                      </w:divBdr>
                      <w:divsChild>
                        <w:div w:id="46926601">
                          <w:marLeft w:val="0"/>
                          <w:marRight w:val="0"/>
                          <w:marTop w:val="0"/>
                          <w:marBottom w:val="0"/>
                          <w:divBdr>
                            <w:top w:val="none" w:sz="0" w:space="0" w:color="auto"/>
                            <w:left w:val="none" w:sz="0" w:space="0" w:color="auto"/>
                            <w:bottom w:val="none" w:sz="0" w:space="0" w:color="auto"/>
                            <w:right w:val="none" w:sz="0" w:space="0" w:color="auto"/>
                          </w:divBdr>
                        </w:div>
                        <w:div w:id="2014869202">
                          <w:marLeft w:val="0"/>
                          <w:marRight w:val="0"/>
                          <w:marTop w:val="0"/>
                          <w:marBottom w:val="0"/>
                          <w:divBdr>
                            <w:top w:val="none" w:sz="0" w:space="0" w:color="auto"/>
                            <w:left w:val="none" w:sz="0" w:space="0" w:color="auto"/>
                            <w:bottom w:val="none" w:sz="0" w:space="0" w:color="auto"/>
                            <w:right w:val="none" w:sz="0" w:space="0" w:color="auto"/>
                          </w:divBdr>
                        </w:div>
                      </w:divsChild>
                    </w:div>
                    <w:div w:id="1123578209">
                      <w:marLeft w:val="-375"/>
                      <w:marRight w:val="-375"/>
                      <w:marTop w:val="300"/>
                      <w:marBottom w:val="0"/>
                      <w:divBdr>
                        <w:top w:val="none" w:sz="0" w:space="0" w:color="auto"/>
                        <w:left w:val="none" w:sz="0" w:space="0" w:color="auto"/>
                        <w:bottom w:val="none" w:sz="0" w:space="0" w:color="auto"/>
                        <w:right w:val="none" w:sz="0" w:space="0" w:color="auto"/>
                      </w:divBdr>
                      <w:divsChild>
                        <w:div w:id="1351830179">
                          <w:marLeft w:val="0"/>
                          <w:marRight w:val="0"/>
                          <w:marTop w:val="0"/>
                          <w:marBottom w:val="0"/>
                          <w:divBdr>
                            <w:top w:val="none" w:sz="0" w:space="0" w:color="auto"/>
                            <w:left w:val="none" w:sz="0" w:space="0" w:color="auto"/>
                            <w:bottom w:val="none" w:sz="0" w:space="0" w:color="auto"/>
                            <w:right w:val="none" w:sz="0" w:space="0" w:color="auto"/>
                          </w:divBdr>
                        </w:div>
                        <w:div w:id="2062095653">
                          <w:marLeft w:val="0"/>
                          <w:marRight w:val="0"/>
                          <w:marTop w:val="0"/>
                          <w:marBottom w:val="0"/>
                          <w:divBdr>
                            <w:top w:val="none" w:sz="0" w:space="0" w:color="auto"/>
                            <w:left w:val="none" w:sz="0" w:space="0" w:color="auto"/>
                            <w:bottom w:val="none" w:sz="0" w:space="0" w:color="auto"/>
                            <w:right w:val="none" w:sz="0" w:space="0" w:color="auto"/>
                          </w:divBdr>
                        </w:div>
                      </w:divsChild>
                    </w:div>
                    <w:div w:id="1729301032">
                      <w:marLeft w:val="-375"/>
                      <w:marRight w:val="-375"/>
                      <w:marTop w:val="300"/>
                      <w:marBottom w:val="0"/>
                      <w:divBdr>
                        <w:top w:val="single" w:sz="6" w:space="0" w:color="0B2341"/>
                        <w:left w:val="none" w:sz="0" w:space="0" w:color="0B2341"/>
                        <w:bottom w:val="none" w:sz="0" w:space="0" w:color="0B2341"/>
                        <w:right w:val="none" w:sz="0" w:space="0" w:color="0B2341"/>
                      </w:divBdr>
                      <w:divsChild>
                        <w:div w:id="862551684">
                          <w:marLeft w:val="0"/>
                          <w:marRight w:val="0"/>
                          <w:marTop w:val="0"/>
                          <w:marBottom w:val="0"/>
                          <w:divBdr>
                            <w:top w:val="none" w:sz="0" w:space="0" w:color="auto"/>
                            <w:left w:val="none" w:sz="0" w:space="0" w:color="auto"/>
                            <w:bottom w:val="none" w:sz="0" w:space="0" w:color="auto"/>
                            <w:right w:val="none" w:sz="0" w:space="0" w:color="auto"/>
                          </w:divBdr>
                        </w:div>
                        <w:div w:id="1363282494">
                          <w:marLeft w:val="0"/>
                          <w:marRight w:val="0"/>
                          <w:marTop w:val="0"/>
                          <w:marBottom w:val="0"/>
                          <w:divBdr>
                            <w:top w:val="none" w:sz="0" w:space="0" w:color="auto"/>
                            <w:left w:val="none" w:sz="0" w:space="0" w:color="auto"/>
                            <w:bottom w:val="none" w:sz="0" w:space="0" w:color="auto"/>
                            <w:right w:val="none" w:sz="0" w:space="0" w:color="auto"/>
                          </w:divBdr>
                        </w:div>
                      </w:divsChild>
                    </w:div>
                    <w:div w:id="2139374386">
                      <w:marLeft w:val="-375"/>
                      <w:marRight w:val="-375"/>
                      <w:marTop w:val="300"/>
                      <w:marBottom w:val="0"/>
                      <w:divBdr>
                        <w:top w:val="single" w:sz="6" w:space="0" w:color="0B2341"/>
                        <w:left w:val="none" w:sz="0" w:space="0" w:color="0B2341"/>
                        <w:bottom w:val="none" w:sz="0" w:space="0" w:color="0B2341"/>
                        <w:right w:val="none" w:sz="0" w:space="0" w:color="0B2341"/>
                      </w:divBdr>
                      <w:divsChild>
                        <w:div w:id="668948876">
                          <w:marLeft w:val="0"/>
                          <w:marRight w:val="0"/>
                          <w:marTop w:val="0"/>
                          <w:marBottom w:val="0"/>
                          <w:divBdr>
                            <w:top w:val="none" w:sz="0" w:space="0" w:color="auto"/>
                            <w:left w:val="none" w:sz="0" w:space="0" w:color="auto"/>
                            <w:bottom w:val="none" w:sz="0" w:space="0" w:color="auto"/>
                            <w:right w:val="none" w:sz="0" w:space="0" w:color="auto"/>
                          </w:divBdr>
                        </w:div>
                        <w:div w:id="8066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82222">
          <w:marLeft w:val="0"/>
          <w:marRight w:val="0"/>
          <w:marTop w:val="300"/>
          <w:marBottom w:val="0"/>
          <w:divBdr>
            <w:top w:val="none" w:sz="0" w:space="0" w:color="auto"/>
            <w:left w:val="none" w:sz="0" w:space="0" w:color="auto"/>
            <w:bottom w:val="none" w:sz="0" w:space="0" w:color="auto"/>
            <w:right w:val="none" w:sz="0" w:space="0" w:color="auto"/>
          </w:divBdr>
          <w:divsChild>
            <w:div w:id="1606764608">
              <w:marLeft w:val="0"/>
              <w:marRight w:val="0"/>
              <w:marTop w:val="0"/>
              <w:marBottom w:val="0"/>
              <w:divBdr>
                <w:top w:val="none" w:sz="0" w:space="0" w:color="auto"/>
                <w:left w:val="none" w:sz="0" w:space="0" w:color="auto"/>
                <w:bottom w:val="none" w:sz="0" w:space="0" w:color="auto"/>
                <w:right w:val="none" w:sz="0" w:space="0" w:color="auto"/>
              </w:divBdr>
              <w:divsChild>
                <w:div w:id="1549610540">
                  <w:marLeft w:val="0"/>
                  <w:marRight w:val="0"/>
                  <w:marTop w:val="0"/>
                  <w:marBottom w:val="0"/>
                  <w:divBdr>
                    <w:top w:val="none" w:sz="0" w:space="0" w:color="auto"/>
                    <w:left w:val="none" w:sz="0" w:space="0" w:color="auto"/>
                    <w:bottom w:val="none" w:sz="0" w:space="0" w:color="auto"/>
                    <w:right w:val="none" w:sz="0" w:space="0" w:color="auto"/>
                  </w:divBdr>
                </w:div>
                <w:div w:id="169819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10114">
      <w:bodyDiv w:val="1"/>
      <w:marLeft w:val="0"/>
      <w:marRight w:val="0"/>
      <w:marTop w:val="0"/>
      <w:marBottom w:val="0"/>
      <w:divBdr>
        <w:top w:val="none" w:sz="0" w:space="0" w:color="auto"/>
        <w:left w:val="none" w:sz="0" w:space="0" w:color="auto"/>
        <w:bottom w:val="none" w:sz="0" w:space="0" w:color="auto"/>
        <w:right w:val="none" w:sz="0" w:space="0" w:color="auto"/>
      </w:divBdr>
      <w:divsChild>
        <w:div w:id="930358343">
          <w:marLeft w:val="150"/>
          <w:marRight w:val="0"/>
          <w:marTop w:val="0"/>
          <w:marBottom w:val="0"/>
          <w:divBdr>
            <w:top w:val="none" w:sz="0" w:space="0" w:color="auto"/>
            <w:left w:val="single" w:sz="18" w:space="15" w:color="59C0D1"/>
            <w:bottom w:val="none" w:sz="0" w:space="0" w:color="auto"/>
            <w:right w:val="none" w:sz="0" w:space="0" w:color="auto"/>
          </w:divBdr>
        </w:div>
        <w:div w:id="1502505862">
          <w:marLeft w:val="0"/>
          <w:marRight w:val="0"/>
          <w:marTop w:val="300"/>
          <w:marBottom w:val="0"/>
          <w:divBdr>
            <w:top w:val="none" w:sz="0" w:space="0" w:color="auto"/>
            <w:left w:val="none" w:sz="0" w:space="0" w:color="auto"/>
            <w:bottom w:val="none" w:sz="0" w:space="0" w:color="auto"/>
            <w:right w:val="none" w:sz="0" w:space="0" w:color="auto"/>
          </w:divBdr>
        </w:div>
      </w:divsChild>
    </w:div>
    <w:div w:id="774597382">
      <w:bodyDiv w:val="1"/>
      <w:marLeft w:val="0"/>
      <w:marRight w:val="0"/>
      <w:marTop w:val="0"/>
      <w:marBottom w:val="0"/>
      <w:divBdr>
        <w:top w:val="none" w:sz="0" w:space="0" w:color="auto"/>
        <w:left w:val="none" w:sz="0" w:space="0" w:color="auto"/>
        <w:bottom w:val="none" w:sz="0" w:space="0" w:color="auto"/>
        <w:right w:val="none" w:sz="0" w:space="0" w:color="auto"/>
      </w:divBdr>
    </w:div>
    <w:div w:id="792361697">
      <w:bodyDiv w:val="1"/>
      <w:marLeft w:val="0"/>
      <w:marRight w:val="0"/>
      <w:marTop w:val="0"/>
      <w:marBottom w:val="0"/>
      <w:divBdr>
        <w:top w:val="none" w:sz="0" w:space="0" w:color="auto"/>
        <w:left w:val="none" w:sz="0" w:space="0" w:color="auto"/>
        <w:bottom w:val="none" w:sz="0" w:space="0" w:color="auto"/>
        <w:right w:val="none" w:sz="0" w:space="0" w:color="auto"/>
      </w:divBdr>
      <w:divsChild>
        <w:div w:id="461965928">
          <w:marLeft w:val="0"/>
          <w:marRight w:val="0"/>
          <w:marTop w:val="300"/>
          <w:marBottom w:val="0"/>
          <w:divBdr>
            <w:top w:val="none" w:sz="0" w:space="0" w:color="auto"/>
            <w:left w:val="none" w:sz="0" w:space="0" w:color="auto"/>
            <w:bottom w:val="none" w:sz="0" w:space="0" w:color="auto"/>
            <w:right w:val="none" w:sz="0" w:space="0" w:color="auto"/>
          </w:divBdr>
          <w:divsChild>
            <w:div w:id="1927616724">
              <w:marLeft w:val="0"/>
              <w:marRight w:val="0"/>
              <w:marTop w:val="0"/>
              <w:marBottom w:val="0"/>
              <w:divBdr>
                <w:top w:val="none" w:sz="0" w:space="0" w:color="auto"/>
                <w:left w:val="none" w:sz="0" w:space="0" w:color="auto"/>
                <w:bottom w:val="none" w:sz="0" w:space="0" w:color="auto"/>
                <w:right w:val="none" w:sz="0" w:space="0" w:color="auto"/>
              </w:divBdr>
              <w:divsChild>
                <w:div w:id="9850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5960">
          <w:marLeft w:val="0"/>
          <w:marRight w:val="0"/>
          <w:marTop w:val="0"/>
          <w:marBottom w:val="0"/>
          <w:divBdr>
            <w:top w:val="none" w:sz="0" w:space="0" w:color="auto"/>
            <w:left w:val="none" w:sz="0" w:space="0" w:color="auto"/>
            <w:bottom w:val="none" w:sz="0" w:space="0" w:color="auto"/>
            <w:right w:val="none" w:sz="0" w:space="0" w:color="auto"/>
          </w:divBdr>
          <w:divsChild>
            <w:div w:id="1955821551">
              <w:marLeft w:val="0"/>
              <w:marRight w:val="0"/>
              <w:marTop w:val="0"/>
              <w:marBottom w:val="0"/>
              <w:divBdr>
                <w:top w:val="none" w:sz="0" w:space="0" w:color="auto"/>
                <w:left w:val="none" w:sz="0" w:space="0" w:color="auto"/>
                <w:bottom w:val="none" w:sz="0" w:space="0" w:color="auto"/>
                <w:right w:val="none" w:sz="0" w:space="0" w:color="auto"/>
              </w:divBdr>
              <w:divsChild>
                <w:div w:id="935601895">
                  <w:marLeft w:val="150"/>
                  <w:marRight w:val="0"/>
                  <w:marTop w:val="300"/>
                  <w:marBottom w:val="0"/>
                  <w:divBdr>
                    <w:top w:val="none" w:sz="0" w:space="0" w:color="auto"/>
                    <w:left w:val="single" w:sz="18" w:space="15" w:color="59C0D1"/>
                    <w:bottom w:val="none" w:sz="0" w:space="0" w:color="auto"/>
                    <w:right w:val="none" w:sz="0" w:space="0" w:color="auto"/>
                  </w:divBdr>
                </w:div>
              </w:divsChild>
            </w:div>
          </w:divsChild>
        </w:div>
        <w:div w:id="2129855613">
          <w:marLeft w:val="0"/>
          <w:marRight w:val="0"/>
          <w:marTop w:val="0"/>
          <w:marBottom w:val="0"/>
          <w:divBdr>
            <w:top w:val="none" w:sz="0" w:space="0" w:color="auto"/>
            <w:left w:val="none" w:sz="0" w:space="0" w:color="auto"/>
            <w:bottom w:val="none" w:sz="0" w:space="0" w:color="auto"/>
            <w:right w:val="none" w:sz="0" w:space="0" w:color="auto"/>
          </w:divBdr>
          <w:divsChild>
            <w:div w:id="504054862">
              <w:marLeft w:val="0"/>
              <w:marRight w:val="0"/>
              <w:marTop w:val="0"/>
              <w:marBottom w:val="0"/>
              <w:divBdr>
                <w:top w:val="none" w:sz="0" w:space="0" w:color="auto"/>
                <w:left w:val="none" w:sz="0" w:space="0" w:color="auto"/>
                <w:bottom w:val="none" w:sz="0" w:space="0" w:color="auto"/>
                <w:right w:val="none" w:sz="0" w:space="0" w:color="auto"/>
              </w:divBdr>
              <w:divsChild>
                <w:div w:id="24908682">
                  <w:marLeft w:val="150"/>
                  <w:marRight w:val="0"/>
                  <w:marTop w:val="300"/>
                  <w:marBottom w:val="0"/>
                  <w:divBdr>
                    <w:top w:val="none" w:sz="0" w:space="0" w:color="auto"/>
                    <w:left w:val="single" w:sz="18" w:space="15" w:color="59C0D1"/>
                    <w:bottom w:val="none" w:sz="0" w:space="0" w:color="auto"/>
                    <w:right w:val="none" w:sz="0" w:space="0" w:color="auto"/>
                  </w:divBdr>
                </w:div>
              </w:divsChild>
            </w:div>
          </w:divsChild>
        </w:div>
      </w:divsChild>
    </w:div>
    <w:div w:id="801466214">
      <w:bodyDiv w:val="1"/>
      <w:marLeft w:val="0"/>
      <w:marRight w:val="0"/>
      <w:marTop w:val="0"/>
      <w:marBottom w:val="0"/>
      <w:divBdr>
        <w:top w:val="none" w:sz="0" w:space="0" w:color="auto"/>
        <w:left w:val="none" w:sz="0" w:space="0" w:color="auto"/>
        <w:bottom w:val="none" w:sz="0" w:space="0" w:color="auto"/>
        <w:right w:val="none" w:sz="0" w:space="0" w:color="auto"/>
      </w:divBdr>
      <w:divsChild>
        <w:div w:id="714423975">
          <w:marLeft w:val="0"/>
          <w:marRight w:val="0"/>
          <w:marTop w:val="0"/>
          <w:marBottom w:val="0"/>
          <w:divBdr>
            <w:top w:val="none" w:sz="0" w:space="0" w:color="auto"/>
            <w:left w:val="none" w:sz="0" w:space="0" w:color="auto"/>
            <w:bottom w:val="none" w:sz="0" w:space="0" w:color="auto"/>
            <w:right w:val="none" w:sz="0" w:space="0" w:color="auto"/>
          </w:divBdr>
          <w:divsChild>
            <w:div w:id="1909267092">
              <w:marLeft w:val="150"/>
              <w:marRight w:val="0"/>
              <w:marTop w:val="0"/>
              <w:marBottom w:val="0"/>
              <w:divBdr>
                <w:top w:val="none" w:sz="0" w:space="0" w:color="auto"/>
                <w:left w:val="single" w:sz="18" w:space="15" w:color="59C0D1"/>
                <w:bottom w:val="none" w:sz="0" w:space="0" w:color="auto"/>
                <w:right w:val="none" w:sz="0" w:space="0" w:color="auto"/>
              </w:divBdr>
            </w:div>
          </w:divsChild>
        </w:div>
      </w:divsChild>
    </w:div>
    <w:div w:id="810295468">
      <w:bodyDiv w:val="1"/>
      <w:marLeft w:val="0"/>
      <w:marRight w:val="0"/>
      <w:marTop w:val="0"/>
      <w:marBottom w:val="0"/>
      <w:divBdr>
        <w:top w:val="none" w:sz="0" w:space="0" w:color="auto"/>
        <w:left w:val="none" w:sz="0" w:space="0" w:color="auto"/>
        <w:bottom w:val="none" w:sz="0" w:space="0" w:color="auto"/>
        <w:right w:val="none" w:sz="0" w:space="0" w:color="auto"/>
      </w:divBdr>
      <w:divsChild>
        <w:div w:id="222256301">
          <w:marLeft w:val="0"/>
          <w:marRight w:val="0"/>
          <w:marTop w:val="0"/>
          <w:marBottom w:val="0"/>
          <w:divBdr>
            <w:top w:val="none" w:sz="0" w:space="0" w:color="auto"/>
            <w:left w:val="none" w:sz="0" w:space="0" w:color="auto"/>
            <w:bottom w:val="none" w:sz="0" w:space="0" w:color="auto"/>
            <w:right w:val="none" w:sz="0" w:space="0" w:color="auto"/>
          </w:divBdr>
          <w:divsChild>
            <w:div w:id="630868893">
              <w:marLeft w:val="0"/>
              <w:marRight w:val="0"/>
              <w:marTop w:val="0"/>
              <w:marBottom w:val="0"/>
              <w:divBdr>
                <w:top w:val="none" w:sz="0" w:space="0" w:color="auto"/>
                <w:left w:val="none" w:sz="0" w:space="0" w:color="auto"/>
                <w:bottom w:val="none" w:sz="0" w:space="0" w:color="auto"/>
                <w:right w:val="none" w:sz="0" w:space="0" w:color="auto"/>
              </w:divBdr>
              <w:divsChild>
                <w:div w:id="1782610526">
                  <w:marLeft w:val="150"/>
                  <w:marRight w:val="0"/>
                  <w:marTop w:val="300"/>
                  <w:marBottom w:val="0"/>
                  <w:divBdr>
                    <w:top w:val="none" w:sz="0" w:space="0" w:color="auto"/>
                    <w:left w:val="single" w:sz="18" w:space="15" w:color="59C0D1"/>
                    <w:bottom w:val="none" w:sz="0" w:space="0" w:color="auto"/>
                    <w:right w:val="none" w:sz="0" w:space="0" w:color="auto"/>
                  </w:divBdr>
                </w:div>
              </w:divsChild>
            </w:div>
            <w:div w:id="2094475023">
              <w:marLeft w:val="0"/>
              <w:marRight w:val="0"/>
              <w:marTop w:val="0"/>
              <w:marBottom w:val="0"/>
              <w:divBdr>
                <w:top w:val="none" w:sz="0" w:space="0" w:color="auto"/>
                <w:left w:val="none" w:sz="0" w:space="0" w:color="auto"/>
                <w:bottom w:val="none" w:sz="0" w:space="0" w:color="auto"/>
                <w:right w:val="none" w:sz="0" w:space="0" w:color="auto"/>
              </w:divBdr>
              <w:divsChild>
                <w:div w:id="646475430">
                  <w:marLeft w:val="0"/>
                  <w:marRight w:val="0"/>
                  <w:marTop w:val="0"/>
                  <w:marBottom w:val="0"/>
                  <w:divBdr>
                    <w:top w:val="none" w:sz="0" w:space="0" w:color="auto"/>
                    <w:left w:val="none" w:sz="0" w:space="0" w:color="auto"/>
                    <w:bottom w:val="none" w:sz="0" w:space="0" w:color="auto"/>
                    <w:right w:val="none" w:sz="0" w:space="0" w:color="auto"/>
                  </w:divBdr>
                  <w:divsChild>
                    <w:div w:id="18477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74646">
          <w:marLeft w:val="0"/>
          <w:marRight w:val="0"/>
          <w:marTop w:val="0"/>
          <w:marBottom w:val="0"/>
          <w:divBdr>
            <w:top w:val="single" w:sz="12" w:space="5" w:color="0B2341"/>
            <w:left w:val="single" w:sz="12" w:space="5" w:color="0B2341"/>
            <w:bottom w:val="single" w:sz="12" w:space="5" w:color="0B2341"/>
            <w:right w:val="single" w:sz="12" w:space="5" w:color="0B2341"/>
          </w:divBdr>
        </w:div>
        <w:div w:id="2038461134">
          <w:marLeft w:val="0"/>
          <w:marRight w:val="0"/>
          <w:marTop w:val="300"/>
          <w:marBottom w:val="0"/>
          <w:divBdr>
            <w:top w:val="none" w:sz="0" w:space="0" w:color="auto"/>
            <w:left w:val="none" w:sz="0" w:space="0" w:color="auto"/>
            <w:bottom w:val="none" w:sz="0" w:space="0" w:color="auto"/>
            <w:right w:val="none" w:sz="0" w:space="0" w:color="auto"/>
          </w:divBdr>
        </w:div>
        <w:div w:id="2092195177">
          <w:marLeft w:val="0"/>
          <w:marRight w:val="0"/>
          <w:marTop w:val="300"/>
          <w:marBottom w:val="0"/>
          <w:divBdr>
            <w:top w:val="none" w:sz="0" w:space="0" w:color="auto"/>
            <w:left w:val="none" w:sz="0" w:space="0" w:color="auto"/>
            <w:bottom w:val="none" w:sz="0" w:space="0" w:color="auto"/>
            <w:right w:val="none" w:sz="0" w:space="0" w:color="auto"/>
          </w:divBdr>
          <w:divsChild>
            <w:div w:id="1095904649">
              <w:marLeft w:val="0"/>
              <w:marRight w:val="0"/>
              <w:marTop w:val="0"/>
              <w:marBottom w:val="0"/>
              <w:divBdr>
                <w:top w:val="none" w:sz="0" w:space="0" w:color="auto"/>
                <w:left w:val="none" w:sz="0" w:space="0" w:color="auto"/>
                <w:bottom w:val="none" w:sz="0" w:space="0" w:color="auto"/>
                <w:right w:val="none" w:sz="0" w:space="0" w:color="auto"/>
              </w:divBdr>
              <w:divsChild>
                <w:div w:id="438599347">
                  <w:marLeft w:val="0"/>
                  <w:marRight w:val="0"/>
                  <w:marTop w:val="0"/>
                  <w:marBottom w:val="0"/>
                  <w:divBdr>
                    <w:top w:val="none" w:sz="0" w:space="0" w:color="auto"/>
                    <w:left w:val="none" w:sz="0" w:space="0" w:color="auto"/>
                    <w:bottom w:val="none" w:sz="0" w:space="0" w:color="auto"/>
                    <w:right w:val="none" w:sz="0" w:space="0" w:color="auto"/>
                  </w:divBdr>
                </w:div>
                <w:div w:id="179459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88243">
      <w:bodyDiv w:val="1"/>
      <w:marLeft w:val="0"/>
      <w:marRight w:val="0"/>
      <w:marTop w:val="0"/>
      <w:marBottom w:val="0"/>
      <w:divBdr>
        <w:top w:val="none" w:sz="0" w:space="0" w:color="auto"/>
        <w:left w:val="none" w:sz="0" w:space="0" w:color="auto"/>
        <w:bottom w:val="none" w:sz="0" w:space="0" w:color="auto"/>
        <w:right w:val="none" w:sz="0" w:space="0" w:color="auto"/>
      </w:divBdr>
    </w:div>
    <w:div w:id="862791919">
      <w:bodyDiv w:val="1"/>
      <w:marLeft w:val="0"/>
      <w:marRight w:val="0"/>
      <w:marTop w:val="0"/>
      <w:marBottom w:val="0"/>
      <w:divBdr>
        <w:top w:val="none" w:sz="0" w:space="0" w:color="auto"/>
        <w:left w:val="none" w:sz="0" w:space="0" w:color="auto"/>
        <w:bottom w:val="none" w:sz="0" w:space="0" w:color="auto"/>
        <w:right w:val="none" w:sz="0" w:space="0" w:color="auto"/>
      </w:divBdr>
      <w:divsChild>
        <w:div w:id="971402459">
          <w:marLeft w:val="0"/>
          <w:marRight w:val="0"/>
          <w:marTop w:val="0"/>
          <w:marBottom w:val="0"/>
          <w:divBdr>
            <w:top w:val="none" w:sz="0" w:space="0" w:color="auto"/>
            <w:left w:val="none" w:sz="0" w:space="0" w:color="auto"/>
            <w:bottom w:val="none" w:sz="0" w:space="0" w:color="auto"/>
            <w:right w:val="none" w:sz="0" w:space="0" w:color="auto"/>
          </w:divBdr>
          <w:divsChild>
            <w:div w:id="189925902">
              <w:marLeft w:val="0"/>
              <w:marRight w:val="0"/>
              <w:marTop w:val="0"/>
              <w:marBottom w:val="0"/>
              <w:divBdr>
                <w:top w:val="none" w:sz="0" w:space="0" w:color="auto"/>
                <w:left w:val="none" w:sz="0" w:space="0" w:color="auto"/>
                <w:bottom w:val="none" w:sz="0" w:space="0" w:color="auto"/>
                <w:right w:val="none" w:sz="0" w:space="0" w:color="auto"/>
              </w:divBdr>
              <w:divsChild>
                <w:div w:id="1281719535">
                  <w:marLeft w:val="0"/>
                  <w:marRight w:val="0"/>
                  <w:marTop w:val="0"/>
                  <w:marBottom w:val="0"/>
                  <w:divBdr>
                    <w:top w:val="none" w:sz="0" w:space="0" w:color="auto"/>
                    <w:left w:val="none" w:sz="0" w:space="0" w:color="auto"/>
                    <w:bottom w:val="none" w:sz="0" w:space="0" w:color="auto"/>
                    <w:right w:val="none" w:sz="0" w:space="0" w:color="auto"/>
                  </w:divBdr>
                  <w:divsChild>
                    <w:div w:id="13063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15678">
              <w:marLeft w:val="0"/>
              <w:marRight w:val="0"/>
              <w:marTop w:val="0"/>
              <w:marBottom w:val="0"/>
              <w:divBdr>
                <w:top w:val="none" w:sz="0" w:space="0" w:color="auto"/>
                <w:left w:val="none" w:sz="0" w:space="0" w:color="auto"/>
                <w:bottom w:val="none" w:sz="0" w:space="0" w:color="auto"/>
                <w:right w:val="none" w:sz="0" w:space="0" w:color="auto"/>
              </w:divBdr>
              <w:divsChild>
                <w:div w:id="1141994953">
                  <w:marLeft w:val="150"/>
                  <w:marRight w:val="0"/>
                  <w:marTop w:val="300"/>
                  <w:marBottom w:val="0"/>
                  <w:divBdr>
                    <w:top w:val="none" w:sz="0" w:space="0" w:color="auto"/>
                    <w:left w:val="single" w:sz="18" w:space="15" w:color="59C0D1"/>
                    <w:bottom w:val="none" w:sz="0" w:space="0" w:color="auto"/>
                    <w:right w:val="none" w:sz="0" w:space="0" w:color="auto"/>
                  </w:divBdr>
                </w:div>
              </w:divsChild>
            </w:div>
          </w:divsChild>
        </w:div>
      </w:divsChild>
    </w:div>
    <w:div w:id="880436886">
      <w:bodyDiv w:val="1"/>
      <w:marLeft w:val="0"/>
      <w:marRight w:val="0"/>
      <w:marTop w:val="0"/>
      <w:marBottom w:val="0"/>
      <w:divBdr>
        <w:top w:val="none" w:sz="0" w:space="0" w:color="auto"/>
        <w:left w:val="none" w:sz="0" w:space="0" w:color="auto"/>
        <w:bottom w:val="none" w:sz="0" w:space="0" w:color="auto"/>
        <w:right w:val="none" w:sz="0" w:space="0" w:color="auto"/>
      </w:divBdr>
      <w:divsChild>
        <w:div w:id="265037094">
          <w:marLeft w:val="0"/>
          <w:marRight w:val="0"/>
          <w:marTop w:val="0"/>
          <w:marBottom w:val="0"/>
          <w:divBdr>
            <w:top w:val="none" w:sz="0" w:space="0" w:color="auto"/>
            <w:left w:val="none" w:sz="0" w:space="0" w:color="auto"/>
            <w:bottom w:val="none" w:sz="0" w:space="0" w:color="auto"/>
            <w:right w:val="none" w:sz="0" w:space="0" w:color="auto"/>
          </w:divBdr>
          <w:divsChild>
            <w:div w:id="1860385753">
              <w:marLeft w:val="0"/>
              <w:marRight w:val="0"/>
              <w:marTop w:val="0"/>
              <w:marBottom w:val="0"/>
              <w:divBdr>
                <w:top w:val="none" w:sz="0" w:space="0" w:color="auto"/>
                <w:left w:val="none" w:sz="0" w:space="0" w:color="auto"/>
                <w:bottom w:val="none" w:sz="0" w:space="0" w:color="auto"/>
                <w:right w:val="none" w:sz="0" w:space="0" w:color="auto"/>
              </w:divBdr>
              <w:divsChild>
                <w:div w:id="1016661896">
                  <w:marLeft w:val="150"/>
                  <w:marRight w:val="0"/>
                  <w:marTop w:val="300"/>
                  <w:marBottom w:val="0"/>
                  <w:divBdr>
                    <w:top w:val="none" w:sz="0" w:space="0" w:color="auto"/>
                    <w:left w:val="single" w:sz="18" w:space="15" w:color="59C0D1"/>
                    <w:bottom w:val="none" w:sz="0" w:space="0" w:color="auto"/>
                    <w:right w:val="none" w:sz="0" w:space="0" w:color="auto"/>
                  </w:divBdr>
                </w:div>
              </w:divsChild>
            </w:div>
          </w:divsChild>
        </w:div>
        <w:div w:id="859901989">
          <w:marLeft w:val="0"/>
          <w:marRight w:val="0"/>
          <w:marTop w:val="0"/>
          <w:marBottom w:val="0"/>
          <w:divBdr>
            <w:top w:val="single" w:sz="12" w:space="5" w:color="0B2341"/>
            <w:left w:val="single" w:sz="12" w:space="5" w:color="0B2341"/>
            <w:bottom w:val="single" w:sz="12" w:space="5" w:color="0B2341"/>
            <w:right w:val="single" w:sz="12" w:space="5" w:color="0B2341"/>
          </w:divBdr>
        </w:div>
      </w:divsChild>
    </w:div>
    <w:div w:id="880559523">
      <w:bodyDiv w:val="1"/>
      <w:marLeft w:val="0"/>
      <w:marRight w:val="0"/>
      <w:marTop w:val="0"/>
      <w:marBottom w:val="0"/>
      <w:divBdr>
        <w:top w:val="none" w:sz="0" w:space="0" w:color="auto"/>
        <w:left w:val="none" w:sz="0" w:space="0" w:color="auto"/>
        <w:bottom w:val="none" w:sz="0" w:space="0" w:color="auto"/>
        <w:right w:val="none" w:sz="0" w:space="0" w:color="auto"/>
      </w:divBdr>
    </w:div>
    <w:div w:id="991063712">
      <w:bodyDiv w:val="1"/>
      <w:marLeft w:val="0"/>
      <w:marRight w:val="0"/>
      <w:marTop w:val="0"/>
      <w:marBottom w:val="0"/>
      <w:divBdr>
        <w:top w:val="none" w:sz="0" w:space="0" w:color="auto"/>
        <w:left w:val="none" w:sz="0" w:space="0" w:color="auto"/>
        <w:bottom w:val="none" w:sz="0" w:space="0" w:color="auto"/>
        <w:right w:val="none" w:sz="0" w:space="0" w:color="auto"/>
      </w:divBdr>
    </w:div>
    <w:div w:id="1004163796">
      <w:bodyDiv w:val="1"/>
      <w:marLeft w:val="0"/>
      <w:marRight w:val="0"/>
      <w:marTop w:val="0"/>
      <w:marBottom w:val="0"/>
      <w:divBdr>
        <w:top w:val="none" w:sz="0" w:space="0" w:color="auto"/>
        <w:left w:val="none" w:sz="0" w:space="0" w:color="auto"/>
        <w:bottom w:val="none" w:sz="0" w:space="0" w:color="auto"/>
        <w:right w:val="none" w:sz="0" w:space="0" w:color="auto"/>
      </w:divBdr>
      <w:divsChild>
        <w:div w:id="870412465">
          <w:marLeft w:val="0"/>
          <w:marRight w:val="0"/>
          <w:marTop w:val="0"/>
          <w:marBottom w:val="0"/>
          <w:divBdr>
            <w:top w:val="none" w:sz="0" w:space="0" w:color="auto"/>
            <w:left w:val="none" w:sz="0" w:space="0" w:color="auto"/>
            <w:bottom w:val="none" w:sz="0" w:space="0" w:color="auto"/>
            <w:right w:val="none" w:sz="0" w:space="0" w:color="auto"/>
          </w:divBdr>
          <w:divsChild>
            <w:div w:id="820777283">
              <w:marLeft w:val="0"/>
              <w:marRight w:val="0"/>
              <w:marTop w:val="0"/>
              <w:marBottom w:val="0"/>
              <w:divBdr>
                <w:top w:val="none" w:sz="0" w:space="0" w:color="auto"/>
                <w:left w:val="none" w:sz="0" w:space="0" w:color="auto"/>
                <w:bottom w:val="none" w:sz="0" w:space="0" w:color="auto"/>
                <w:right w:val="none" w:sz="0" w:space="0" w:color="auto"/>
              </w:divBdr>
              <w:divsChild>
                <w:div w:id="351614127">
                  <w:marLeft w:val="150"/>
                  <w:marRight w:val="0"/>
                  <w:marTop w:val="300"/>
                  <w:marBottom w:val="0"/>
                  <w:divBdr>
                    <w:top w:val="none" w:sz="0" w:space="0" w:color="auto"/>
                    <w:left w:val="single" w:sz="18" w:space="15" w:color="59C0D1"/>
                    <w:bottom w:val="none" w:sz="0" w:space="0" w:color="auto"/>
                    <w:right w:val="none" w:sz="0" w:space="0" w:color="auto"/>
                  </w:divBdr>
                </w:div>
              </w:divsChild>
            </w:div>
          </w:divsChild>
        </w:div>
        <w:div w:id="1900096103">
          <w:marLeft w:val="0"/>
          <w:marRight w:val="0"/>
          <w:marTop w:val="300"/>
          <w:marBottom w:val="0"/>
          <w:divBdr>
            <w:top w:val="none" w:sz="0" w:space="0" w:color="auto"/>
            <w:left w:val="none" w:sz="0" w:space="0" w:color="auto"/>
            <w:bottom w:val="none" w:sz="0" w:space="0" w:color="auto"/>
            <w:right w:val="none" w:sz="0" w:space="0" w:color="auto"/>
          </w:divBdr>
        </w:div>
      </w:divsChild>
    </w:div>
    <w:div w:id="1050569157">
      <w:bodyDiv w:val="1"/>
      <w:marLeft w:val="0"/>
      <w:marRight w:val="0"/>
      <w:marTop w:val="0"/>
      <w:marBottom w:val="0"/>
      <w:divBdr>
        <w:top w:val="none" w:sz="0" w:space="0" w:color="auto"/>
        <w:left w:val="none" w:sz="0" w:space="0" w:color="auto"/>
        <w:bottom w:val="none" w:sz="0" w:space="0" w:color="auto"/>
        <w:right w:val="none" w:sz="0" w:space="0" w:color="auto"/>
      </w:divBdr>
    </w:div>
    <w:div w:id="1052463249">
      <w:bodyDiv w:val="1"/>
      <w:marLeft w:val="0"/>
      <w:marRight w:val="0"/>
      <w:marTop w:val="0"/>
      <w:marBottom w:val="0"/>
      <w:divBdr>
        <w:top w:val="none" w:sz="0" w:space="0" w:color="auto"/>
        <w:left w:val="none" w:sz="0" w:space="0" w:color="auto"/>
        <w:bottom w:val="none" w:sz="0" w:space="0" w:color="auto"/>
        <w:right w:val="none" w:sz="0" w:space="0" w:color="auto"/>
      </w:divBdr>
    </w:div>
    <w:div w:id="1055196440">
      <w:bodyDiv w:val="1"/>
      <w:marLeft w:val="0"/>
      <w:marRight w:val="0"/>
      <w:marTop w:val="0"/>
      <w:marBottom w:val="0"/>
      <w:divBdr>
        <w:top w:val="none" w:sz="0" w:space="0" w:color="auto"/>
        <w:left w:val="none" w:sz="0" w:space="0" w:color="auto"/>
        <w:bottom w:val="none" w:sz="0" w:space="0" w:color="auto"/>
        <w:right w:val="none" w:sz="0" w:space="0" w:color="auto"/>
      </w:divBdr>
    </w:div>
    <w:div w:id="1062487062">
      <w:bodyDiv w:val="1"/>
      <w:marLeft w:val="0"/>
      <w:marRight w:val="0"/>
      <w:marTop w:val="0"/>
      <w:marBottom w:val="0"/>
      <w:divBdr>
        <w:top w:val="none" w:sz="0" w:space="0" w:color="auto"/>
        <w:left w:val="none" w:sz="0" w:space="0" w:color="auto"/>
        <w:bottom w:val="none" w:sz="0" w:space="0" w:color="auto"/>
        <w:right w:val="none" w:sz="0" w:space="0" w:color="auto"/>
      </w:divBdr>
      <w:divsChild>
        <w:div w:id="439882358">
          <w:marLeft w:val="0"/>
          <w:marRight w:val="0"/>
          <w:marTop w:val="0"/>
          <w:marBottom w:val="0"/>
          <w:divBdr>
            <w:top w:val="none" w:sz="0" w:space="0" w:color="auto"/>
            <w:left w:val="none" w:sz="0" w:space="0" w:color="auto"/>
            <w:bottom w:val="none" w:sz="0" w:space="0" w:color="auto"/>
            <w:right w:val="none" w:sz="0" w:space="0" w:color="auto"/>
          </w:divBdr>
          <w:divsChild>
            <w:div w:id="785001335">
              <w:marLeft w:val="0"/>
              <w:marRight w:val="0"/>
              <w:marTop w:val="0"/>
              <w:marBottom w:val="0"/>
              <w:divBdr>
                <w:top w:val="none" w:sz="0" w:space="0" w:color="auto"/>
                <w:left w:val="none" w:sz="0" w:space="0" w:color="auto"/>
                <w:bottom w:val="none" w:sz="0" w:space="0" w:color="auto"/>
                <w:right w:val="none" w:sz="0" w:space="0" w:color="auto"/>
              </w:divBdr>
              <w:divsChild>
                <w:div w:id="1146580344">
                  <w:marLeft w:val="150"/>
                  <w:marRight w:val="0"/>
                  <w:marTop w:val="300"/>
                  <w:marBottom w:val="0"/>
                  <w:divBdr>
                    <w:top w:val="none" w:sz="0" w:space="0" w:color="auto"/>
                    <w:left w:val="single" w:sz="18" w:space="15" w:color="59C0D1"/>
                    <w:bottom w:val="none" w:sz="0" w:space="0" w:color="auto"/>
                    <w:right w:val="none" w:sz="0" w:space="0" w:color="auto"/>
                  </w:divBdr>
                </w:div>
              </w:divsChild>
            </w:div>
          </w:divsChild>
        </w:div>
      </w:divsChild>
    </w:div>
    <w:div w:id="1087188246">
      <w:bodyDiv w:val="1"/>
      <w:marLeft w:val="0"/>
      <w:marRight w:val="0"/>
      <w:marTop w:val="0"/>
      <w:marBottom w:val="0"/>
      <w:divBdr>
        <w:top w:val="none" w:sz="0" w:space="0" w:color="auto"/>
        <w:left w:val="none" w:sz="0" w:space="0" w:color="auto"/>
        <w:bottom w:val="none" w:sz="0" w:space="0" w:color="auto"/>
        <w:right w:val="none" w:sz="0" w:space="0" w:color="auto"/>
      </w:divBdr>
    </w:div>
    <w:div w:id="1123353715">
      <w:bodyDiv w:val="1"/>
      <w:marLeft w:val="0"/>
      <w:marRight w:val="0"/>
      <w:marTop w:val="0"/>
      <w:marBottom w:val="0"/>
      <w:divBdr>
        <w:top w:val="none" w:sz="0" w:space="0" w:color="auto"/>
        <w:left w:val="none" w:sz="0" w:space="0" w:color="auto"/>
        <w:bottom w:val="none" w:sz="0" w:space="0" w:color="auto"/>
        <w:right w:val="none" w:sz="0" w:space="0" w:color="auto"/>
      </w:divBdr>
    </w:div>
    <w:div w:id="1217934643">
      <w:bodyDiv w:val="1"/>
      <w:marLeft w:val="0"/>
      <w:marRight w:val="0"/>
      <w:marTop w:val="0"/>
      <w:marBottom w:val="0"/>
      <w:divBdr>
        <w:top w:val="none" w:sz="0" w:space="0" w:color="auto"/>
        <w:left w:val="none" w:sz="0" w:space="0" w:color="auto"/>
        <w:bottom w:val="none" w:sz="0" w:space="0" w:color="auto"/>
        <w:right w:val="none" w:sz="0" w:space="0" w:color="auto"/>
      </w:divBdr>
      <w:divsChild>
        <w:div w:id="306323383">
          <w:marLeft w:val="0"/>
          <w:marRight w:val="0"/>
          <w:marTop w:val="300"/>
          <w:marBottom w:val="0"/>
          <w:divBdr>
            <w:top w:val="none" w:sz="0" w:space="0" w:color="auto"/>
            <w:left w:val="none" w:sz="0" w:space="0" w:color="auto"/>
            <w:bottom w:val="none" w:sz="0" w:space="0" w:color="auto"/>
            <w:right w:val="none" w:sz="0" w:space="0" w:color="auto"/>
          </w:divBdr>
        </w:div>
        <w:div w:id="1234772998">
          <w:marLeft w:val="0"/>
          <w:marRight w:val="0"/>
          <w:marTop w:val="0"/>
          <w:marBottom w:val="0"/>
          <w:divBdr>
            <w:top w:val="none" w:sz="0" w:space="0" w:color="auto"/>
            <w:left w:val="none" w:sz="0" w:space="0" w:color="auto"/>
            <w:bottom w:val="none" w:sz="0" w:space="0" w:color="auto"/>
            <w:right w:val="none" w:sz="0" w:space="0" w:color="auto"/>
          </w:divBdr>
          <w:divsChild>
            <w:div w:id="558512924">
              <w:marLeft w:val="0"/>
              <w:marRight w:val="0"/>
              <w:marTop w:val="0"/>
              <w:marBottom w:val="0"/>
              <w:divBdr>
                <w:top w:val="none" w:sz="0" w:space="0" w:color="auto"/>
                <w:left w:val="none" w:sz="0" w:space="0" w:color="auto"/>
                <w:bottom w:val="none" w:sz="0" w:space="0" w:color="auto"/>
                <w:right w:val="none" w:sz="0" w:space="0" w:color="auto"/>
              </w:divBdr>
              <w:divsChild>
                <w:div w:id="822694245">
                  <w:marLeft w:val="150"/>
                  <w:marRight w:val="0"/>
                  <w:marTop w:val="300"/>
                  <w:marBottom w:val="0"/>
                  <w:divBdr>
                    <w:top w:val="none" w:sz="0" w:space="0" w:color="auto"/>
                    <w:left w:val="single" w:sz="18" w:space="15" w:color="59C0D1"/>
                    <w:bottom w:val="none" w:sz="0" w:space="0" w:color="auto"/>
                    <w:right w:val="none" w:sz="0" w:space="0" w:color="auto"/>
                  </w:divBdr>
                </w:div>
              </w:divsChild>
            </w:div>
          </w:divsChild>
        </w:div>
      </w:divsChild>
    </w:div>
    <w:div w:id="1233388600">
      <w:bodyDiv w:val="1"/>
      <w:marLeft w:val="0"/>
      <w:marRight w:val="0"/>
      <w:marTop w:val="0"/>
      <w:marBottom w:val="0"/>
      <w:divBdr>
        <w:top w:val="none" w:sz="0" w:space="0" w:color="auto"/>
        <w:left w:val="none" w:sz="0" w:space="0" w:color="auto"/>
        <w:bottom w:val="none" w:sz="0" w:space="0" w:color="auto"/>
        <w:right w:val="none" w:sz="0" w:space="0" w:color="auto"/>
      </w:divBdr>
      <w:divsChild>
        <w:div w:id="481654514">
          <w:marLeft w:val="0"/>
          <w:marRight w:val="0"/>
          <w:marTop w:val="0"/>
          <w:marBottom w:val="0"/>
          <w:divBdr>
            <w:top w:val="none" w:sz="0" w:space="0" w:color="auto"/>
            <w:left w:val="none" w:sz="0" w:space="0" w:color="auto"/>
            <w:bottom w:val="none" w:sz="0" w:space="0" w:color="auto"/>
            <w:right w:val="none" w:sz="0" w:space="0" w:color="auto"/>
          </w:divBdr>
          <w:divsChild>
            <w:div w:id="1710036113">
              <w:marLeft w:val="0"/>
              <w:marRight w:val="0"/>
              <w:marTop w:val="0"/>
              <w:marBottom w:val="0"/>
              <w:divBdr>
                <w:top w:val="none" w:sz="0" w:space="0" w:color="auto"/>
                <w:left w:val="none" w:sz="0" w:space="0" w:color="auto"/>
                <w:bottom w:val="none" w:sz="0" w:space="0" w:color="auto"/>
                <w:right w:val="none" w:sz="0" w:space="0" w:color="auto"/>
              </w:divBdr>
              <w:divsChild>
                <w:div w:id="333994713">
                  <w:marLeft w:val="150"/>
                  <w:marRight w:val="0"/>
                  <w:marTop w:val="300"/>
                  <w:marBottom w:val="0"/>
                  <w:divBdr>
                    <w:top w:val="none" w:sz="0" w:space="0" w:color="auto"/>
                    <w:left w:val="single" w:sz="18" w:space="15" w:color="59C0D1"/>
                    <w:bottom w:val="none" w:sz="0" w:space="0" w:color="auto"/>
                    <w:right w:val="none" w:sz="0" w:space="0" w:color="auto"/>
                  </w:divBdr>
                </w:div>
              </w:divsChild>
            </w:div>
          </w:divsChild>
        </w:div>
      </w:divsChild>
    </w:div>
    <w:div w:id="1254628391">
      <w:bodyDiv w:val="1"/>
      <w:marLeft w:val="0"/>
      <w:marRight w:val="0"/>
      <w:marTop w:val="0"/>
      <w:marBottom w:val="0"/>
      <w:divBdr>
        <w:top w:val="none" w:sz="0" w:space="0" w:color="auto"/>
        <w:left w:val="none" w:sz="0" w:space="0" w:color="auto"/>
        <w:bottom w:val="none" w:sz="0" w:space="0" w:color="auto"/>
        <w:right w:val="none" w:sz="0" w:space="0" w:color="auto"/>
      </w:divBdr>
    </w:div>
    <w:div w:id="1304459744">
      <w:bodyDiv w:val="1"/>
      <w:marLeft w:val="0"/>
      <w:marRight w:val="0"/>
      <w:marTop w:val="0"/>
      <w:marBottom w:val="0"/>
      <w:divBdr>
        <w:top w:val="none" w:sz="0" w:space="0" w:color="auto"/>
        <w:left w:val="none" w:sz="0" w:space="0" w:color="auto"/>
        <w:bottom w:val="none" w:sz="0" w:space="0" w:color="auto"/>
        <w:right w:val="none" w:sz="0" w:space="0" w:color="auto"/>
      </w:divBdr>
      <w:divsChild>
        <w:div w:id="1774131050">
          <w:marLeft w:val="0"/>
          <w:marRight w:val="0"/>
          <w:marTop w:val="300"/>
          <w:marBottom w:val="0"/>
          <w:divBdr>
            <w:top w:val="none" w:sz="0" w:space="0" w:color="auto"/>
            <w:left w:val="none" w:sz="0" w:space="0" w:color="auto"/>
            <w:bottom w:val="none" w:sz="0" w:space="0" w:color="auto"/>
            <w:right w:val="none" w:sz="0" w:space="0" w:color="auto"/>
          </w:divBdr>
          <w:divsChild>
            <w:div w:id="1130395405">
              <w:marLeft w:val="0"/>
              <w:marRight w:val="0"/>
              <w:marTop w:val="0"/>
              <w:marBottom w:val="0"/>
              <w:divBdr>
                <w:top w:val="none" w:sz="0" w:space="0" w:color="auto"/>
                <w:left w:val="none" w:sz="0" w:space="0" w:color="auto"/>
                <w:bottom w:val="none" w:sz="0" w:space="0" w:color="auto"/>
                <w:right w:val="none" w:sz="0" w:space="0" w:color="auto"/>
              </w:divBdr>
              <w:divsChild>
                <w:div w:id="1636443175">
                  <w:marLeft w:val="0"/>
                  <w:marRight w:val="0"/>
                  <w:marTop w:val="0"/>
                  <w:marBottom w:val="0"/>
                  <w:divBdr>
                    <w:top w:val="none" w:sz="0" w:space="0" w:color="auto"/>
                    <w:left w:val="none" w:sz="0" w:space="0" w:color="auto"/>
                    <w:bottom w:val="none" w:sz="0" w:space="0" w:color="auto"/>
                    <w:right w:val="none" w:sz="0" w:space="0" w:color="auto"/>
                  </w:divBdr>
                </w:div>
                <w:div w:id="19919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7462">
          <w:marLeft w:val="0"/>
          <w:marRight w:val="0"/>
          <w:marTop w:val="0"/>
          <w:marBottom w:val="0"/>
          <w:divBdr>
            <w:top w:val="none" w:sz="0" w:space="0" w:color="auto"/>
            <w:left w:val="none" w:sz="0" w:space="0" w:color="auto"/>
            <w:bottom w:val="none" w:sz="0" w:space="0" w:color="auto"/>
            <w:right w:val="none" w:sz="0" w:space="0" w:color="auto"/>
          </w:divBdr>
          <w:divsChild>
            <w:div w:id="719401693">
              <w:marLeft w:val="0"/>
              <w:marRight w:val="0"/>
              <w:marTop w:val="0"/>
              <w:marBottom w:val="0"/>
              <w:divBdr>
                <w:top w:val="none" w:sz="0" w:space="0" w:color="auto"/>
                <w:left w:val="none" w:sz="0" w:space="0" w:color="auto"/>
                <w:bottom w:val="none" w:sz="0" w:space="0" w:color="auto"/>
                <w:right w:val="none" w:sz="0" w:space="0" w:color="auto"/>
              </w:divBdr>
              <w:divsChild>
                <w:div w:id="2093352244">
                  <w:marLeft w:val="0"/>
                  <w:marRight w:val="0"/>
                  <w:marTop w:val="0"/>
                  <w:marBottom w:val="0"/>
                  <w:divBdr>
                    <w:top w:val="none" w:sz="0" w:space="0" w:color="auto"/>
                    <w:left w:val="none" w:sz="0" w:space="0" w:color="auto"/>
                    <w:bottom w:val="none" w:sz="0" w:space="0" w:color="auto"/>
                    <w:right w:val="none" w:sz="0" w:space="0" w:color="auto"/>
                  </w:divBdr>
                  <w:divsChild>
                    <w:div w:id="6453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12273">
              <w:marLeft w:val="0"/>
              <w:marRight w:val="0"/>
              <w:marTop w:val="0"/>
              <w:marBottom w:val="0"/>
              <w:divBdr>
                <w:top w:val="none" w:sz="0" w:space="0" w:color="auto"/>
                <w:left w:val="none" w:sz="0" w:space="0" w:color="auto"/>
                <w:bottom w:val="none" w:sz="0" w:space="0" w:color="auto"/>
                <w:right w:val="none" w:sz="0" w:space="0" w:color="auto"/>
              </w:divBdr>
              <w:divsChild>
                <w:div w:id="2108233119">
                  <w:marLeft w:val="150"/>
                  <w:marRight w:val="0"/>
                  <w:marTop w:val="300"/>
                  <w:marBottom w:val="0"/>
                  <w:divBdr>
                    <w:top w:val="none" w:sz="0" w:space="0" w:color="auto"/>
                    <w:left w:val="single" w:sz="18" w:space="15" w:color="59C0D1"/>
                    <w:bottom w:val="none" w:sz="0" w:space="0" w:color="auto"/>
                    <w:right w:val="none" w:sz="0" w:space="0" w:color="auto"/>
                  </w:divBdr>
                </w:div>
              </w:divsChild>
            </w:div>
          </w:divsChild>
        </w:div>
      </w:divsChild>
    </w:div>
    <w:div w:id="1322730866">
      <w:bodyDiv w:val="1"/>
      <w:marLeft w:val="0"/>
      <w:marRight w:val="0"/>
      <w:marTop w:val="0"/>
      <w:marBottom w:val="0"/>
      <w:divBdr>
        <w:top w:val="none" w:sz="0" w:space="0" w:color="auto"/>
        <w:left w:val="none" w:sz="0" w:space="0" w:color="auto"/>
        <w:bottom w:val="none" w:sz="0" w:space="0" w:color="auto"/>
        <w:right w:val="none" w:sz="0" w:space="0" w:color="auto"/>
      </w:divBdr>
      <w:divsChild>
        <w:div w:id="249043127">
          <w:marLeft w:val="0"/>
          <w:marRight w:val="0"/>
          <w:marTop w:val="300"/>
          <w:marBottom w:val="0"/>
          <w:divBdr>
            <w:top w:val="none" w:sz="0" w:space="0" w:color="auto"/>
            <w:left w:val="none" w:sz="0" w:space="0" w:color="auto"/>
            <w:bottom w:val="none" w:sz="0" w:space="0" w:color="auto"/>
            <w:right w:val="none" w:sz="0" w:space="0" w:color="auto"/>
          </w:divBdr>
        </w:div>
        <w:div w:id="799151654">
          <w:marLeft w:val="0"/>
          <w:marRight w:val="0"/>
          <w:marTop w:val="300"/>
          <w:marBottom w:val="0"/>
          <w:divBdr>
            <w:top w:val="none" w:sz="0" w:space="0" w:color="auto"/>
            <w:left w:val="none" w:sz="0" w:space="0" w:color="auto"/>
            <w:bottom w:val="none" w:sz="0" w:space="0" w:color="auto"/>
            <w:right w:val="none" w:sz="0" w:space="0" w:color="auto"/>
          </w:divBdr>
          <w:divsChild>
            <w:div w:id="1038117837">
              <w:marLeft w:val="0"/>
              <w:marRight w:val="0"/>
              <w:marTop w:val="0"/>
              <w:marBottom w:val="0"/>
              <w:divBdr>
                <w:top w:val="none" w:sz="0" w:space="0" w:color="auto"/>
                <w:left w:val="none" w:sz="0" w:space="0" w:color="auto"/>
                <w:bottom w:val="none" w:sz="0" w:space="0" w:color="auto"/>
                <w:right w:val="none" w:sz="0" w:space="0" w:color="auto"/>
              </w:divBdr>
              <w:divsChild>
                <w:div w:id="1094519045">
                  <w:marLeft w:val="0"/>
                  <w:marRight w:val="0"/>
                  <w:marTop w:val="0"/>
                  <w:marBottom w:val="0"/>
                  <w:divBdr>
                    <w:top w:val="none" w:sz="0" w:space="0" w:color="auto"/>
                    <w:left w:val="none" w:sz="0" w:space="0" w:color="auto"/>
                    <w:bottom w:val="none" w:sz="0" w:space="0" w:color="auto"/>
                    <w:right w:val="none" w:sz="0" w:space="0" w:color="auto"/>
                  </w:divBdr>
                </w:div>
                <w:div w:id="20944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66829">
          <w:marLeft w:val="0"/>
          <w:marRight w:val="0"/>
          <w:marTop w:val="0"/>
          <w:marBottom w:val="0"/>
          <w:divBdr>
            <w:top w:val="none" w:sz="0" w:space="0" w:color="auto"/>
            <w:left w:val="none" w:sz="0" w:space="0" w:color="auto"/>
            <w:bottom w:val="none" w:sz="0" w:space="0" w:color="auto"/>
            <w:right w:val="none" w:sz="0" w:space="0" w:color="auto"/>
          </w:divBdr>
          <w:divsChild>
            <w:div w:id="247931538">
              <w:marLeft w:val="0"/>
              <w:marRight w:val="0"/>
              <w:marTop w:val="0"/>
              <w:marBottom w:val="0"/>
              <w:divBdr>
                <w:top w:val="none" w:sz="0" w:space="0" w:color="auto"/>
                <w:left w:val="none" w:sz="0" w:space="0" w:color="auto"/>
                <w:bottom w:val="none" w:sz="0" w:space="0" w:color="auto"/>
                <w:right w:val="none" w:sz="0" w:space="0" w:color="auto"/>
              </w:divBdr>
              <w:divsChild>
                <w:div w:id="1090466466">
                  <w:marLeft w:val="150"/>
                  <w:marRight w:val="0"/>
                  <w:marTop w:val="300"/>
                  <w:marBottom w:val="0"/>
                  <w:divBdr>
                    <w:top w:val="none" w:sz="0" w:space="0" w:color="auto"/>
                    <w:left w:val="single" w:sz="18" w:space="15" w:color="59C0D1"/>
                    <w:bottom w:val="none" w:sz="0" w:space="0" w:color="auto"/>
                    <w:right w:val="none" w:sz="0" w:space="0" w:color="auto"/>
                  </w:divBdr>
                </w:div>
              </w:divsChild>
            </w:div>
          </w:divsChild>
        </w:div>
        <w:div w:id="1872915796">
          <w:marLeft w:val="0"/>
          <w:marRight w:val="0"/>
          <w:marTop w:val="0"/>
          <w:marBottom w:val="0"/>
          <w:divBdr>
            <w:top w:val="single" w:sz="12" w:space="5" w:color="0B2341"/>
            <w:left w:val="single" w:sz="12" w:space="5" w:color="0B2341"/>
            <w:bottom w:val="single" w:sz="12" w:space="5" w:color="0B2341"/>
            <w:right w:val="single" w:sz="12" w:space="5" w:color="0B2341"/>
          </w:divBdr>
        </w:div>
      </w:divsChild>
    </w:div>
    <w:div w:id="1325551055">
      <w:bodyDiv w:val="1"/>
      <w:marLeft w:val="0"/>
      <w:marRight w:val="0"/>
      <w:marTop w:val="0"/>
      <w:marBottom w:val="0"/>
      <w:divBdr>
        <w:top w:val="none" w:sz="0" w:space="0" w:color="auto"/>
        <w:left w:val="none" w:sz="0" w:space="0" w:color="auto"/>
        <w:bottom w:val="none" w:sz="0" w:space="0" w:color="auto"/>
        <w:right w:val="none" w:sz="0" w:space="0" w:color="auto"/>
      </w:divBdr>
      <w:divsChild>
        <w:div w:id="1006636425">
          <w:marLeft w:val="0"/>
          <w:marRight w:val="0"/>
          <w:marTop w:val="0"/>
          <w:marBottom w:val="0"/>
          <w:divBdr>
            <w:top w:val="none" w:sz="0" w:space="0" w:color="auto"/>
            <w:left w:val="none" w:sz="0" w:space="0" w:color="auto"/>
            <w:bottom w:val="none" w:sz="0" w:space="0" w:color="auto"/>
            <w:right w:val="none" w:sz="0" w:space="0" w:color="auto"/>
          </w:divBdr>
          <w:divsChild>
            <w:div w:id="183860174">
              <w:marLeft w:val="0"/>
              <w:marRight w:val="0"/>
              <w:marTop w:val="0"/>
              <w:marBottom w:val="0"/>
              <w:divBdr>
                <w:top w:val="none" w:sz="0" w:space="0" w:color="auto"/>
                <w:left w:val="none" w:sz="0" w:space="0" w:color="auto"/>
                <w:bottom w:val="none" w:sz="0" w:space="0" w:color="auto"/>
                <w:right w:val="none" w:sz="0" w:space="0" w:color="auto"/>
              </w:divBdr>
              <w:divsChild>
                <w:div w:id="1814563954">
                  <w:marLeft w:val="150"/>
                  <w:marRight w:val="0"/>
                  <w:marTop w:val="300"/>
                  <w:marBottom w:val="0"/>
                  <w:divBdr>
                    <w:top w:val="none" w:sz="0" w:space="0" w:color="auto"/>
                    <w:left w:val="single" w:sz="18" w:space="15" w:color="59C0D1"/>
                    <w:bottom w:val="none" w:sz="0" w:space="0" w:color="auto"/>
                    <w:right w:val="none" w:sz="0" w:space="0" w:color="auto"/>
                  </w:divBdr>
                </w:div>
              </w:divsChild>
            </w:div>
          </w:divsChild>
        </w:div>
        <w:div w:id="1113525037">
          <w:marLeft w:val="0"/>
          <w:marRight w:val="0"/>
          <w:marTop w:val="300"/>
          <w:marBottom w:val="0"/>
          <w:divBdr>
            <w:top w:val="none" w:sz="0" w:space="0" w:color="auto"/>
            <w:left w:val="none" w:sz="0" w:space="0" w:color="auto"/>
            <w:bottom w:val="none" w:sz="0" w:space="0" w:color="auto"/>
            <w:right w:val="none" w:sz="0" w:space="0" w:color="auto"/>
          </w:divBdr>
        </w:div>
        <w:div w:id="1275282969">
          <w:marLeft w:val="0"/>
          <w:marRight w:val="0"/>
          <w:marTop w:val="0"/>
          <w:marBottom w:val="0"/>
          <w:divBdr>
            <w:top w:val="single" w:sz="12" w:space="5" w:color="0B2341"/>
            <w:left w:val="single" w:sz="12" w:space="5" w:color="0B2341"/>
            <w:bottom w:val="single" w:sz="12" w:space="5" w:color="0B2341"/>
            <w:right w:val="single" w:sz="12" w:space="5" w:color="0B2341"/>
          </w:divBdr>
        </w:div>
      </w:divsChild>
    </w:div>
    <w:div w:id="1346206605">
      <w:bodyDiv w:val="1"/>
      <w:marLeft w:val="0"/>
      <w:marRight w:val="0"/>
      <w:marTop w:val="0"/>
      <w:marBottom w:val="0"/>
      <w:divBdr>
        <w:top w:val="none" w:sz="0" w:space="0" w:color="auto"/>
        <w:left w:val="none" w:sz="0" w:space="0" w:color="auto"/>
        <w:bottom w:val="none" w:sz="0" w:space="0" w:color="auto"/>
        <w:right w:val="none" w:sz="0" w:space="0" w:color="auto"/>
      </w:divBdr>
    </w:div>
    <w:div w:id="1387725343">
      <w:bodyDiv w:val="1"/>
      <w:marLeft w:val="0"/>
      <w:marRight w:val="0"/>
      <w:marTop w:val="0"/>
      <w:marBottom w:val="0"/>
      <w:divBdr>
        <w:top w:val="none" w:sz="0" w:space="0" w:color="auto"/>
        <w:left w:val="none" w:sz="0" w:space="0" w:color="auto"/>
        <w:bottom w:val="none" w:sz="0" w:space="0" w:color="auto"/>
        <w:right w:val="none" w:sz="0" w:space="0" w:color="auto"/>
      </w:divBdr>
    </w:div>
    <w:div w:id="1387726228">
      <w:bodyDiv w:val="1"/>
      <w:marLeft w:val="0"/>
      <w:marRight w:val="0"/>
      <w:marTop w:val="0"/>
      <w:marBottom w:val="0"/>
      <w:divBdr>
        <w:top w:val="none" w:sz="0" w:space="0" w:color="auto"/>
        <w:left w:val="none" w:sz="0" w:space="0" w:color="auto"/>
        <w:bottom w:val="none" w:sz="0" w:space="0" w:color="auto"/>
        <w:right w:val="none" w:sz="0" w:space="0" w:color="auto"/>
      </w:divBdr>
      <w:divsChild>
        <w:div w:id="1740788700">
          <w:marLeft w:val="0"/>
          <w:marRight w:val="0"/>
          <w:marTop w:val="0"/>
          <w:marBottom w:val="0"/>
          <w:divBdr>
            <w:top w:val="none" w:sz="0" w:space="0" w:color="auto"/>
            <w:left w:val="none" w:sz="0" w:space="0" w:color="auto"/>
            <w:bottom w:val="none" w:sz="0" w:space="0" w:color="auto"/>
            <w:right w:val="none" w:sz="0" w:space="0" w:color="auto"/>
          </w:divBdr>
          <w:divsChild>
            <w:div w:id="583223434">
              <w:marLeft w:val="0"/>
              <w:marRight w:val="0"/>
              <w:marTop w:val="0"/>
              <w:marBottom w:val="0"/>
              <w:divBdr>
                <w:top w:val="none" w:sz="0" w:space="0" w:color="auto"/>
                <w:left w:val="none" w:sz="0" w:space="0" w:color="auto"/>
                <w:bottom w:val="none" w:sz="0" w:space="0" w:color="auto"/>
                <w:right w:val="none" w:sz="0" w:space="0" w:color="auto"/>
              </w:divBdr>
              <w:divsChild>
                <w:div w:id="914244680">
                  <w:marLeft w:val="150"/>
                  <w:marRight w:val="0"/>
                  <w:marTop w:val="300"/>
                  <w:marBottom w:val="0"/>
                  <w:divBdr>
                    <w:top w:val="none" w:sz="0" w:space="0" w:color="auto"/>
                    <w:left w:val="single" w:sz="18" w:space="15" w:color="59C0D1"/>
                    <w:bottom w:val="none" w:sz="0" w:space="0" w:color="auto"/>
                    <w:right w:val="none" w:sz="0" w:space="0" w:color="auto"/>
                  </w:divBdr>
                </w:div>
              </w:divsChild>
            </w:div>
          </w:divsChild>
        </w:div>
      </w:divsChild>
    </w:div>
    <w:div w:id="1387990540">
      <w:bodyDiv w:val="1"/>
      <w:marLeft w:val="0"/>
      <w:marRight w:val="0"/>
      <w:marTop w:val="0"/>
      <w:marBottom w:val="0"/>
      <w:divBdr>
        <w:top w:val="none" w:sz="0" w:space="0" w:color="auto"/>
        <w:left w:val="none" w:sz="0" w:space="0" w:color="auto"/>
        <w:bottom w:val="none" w:sz="0" w:space="0" w:color="auto"/>
        <w:right w:val="none" w:sz="0" w:space="0" w:color="auto"/>
      </w:divBdr>
      <w:divsChild>
        <w:div w:id="95708984">
          <w:marLeft w:val="0"/>
          <w:marRight w:val="0"/>
          <w:marTop w:val="0"/>
          <w:marBottom w:val="0"/>
          <w:divBdr>
            <w:top w:val="none" w:sz="0" w:space="0" w:color="auto"/>
            <w:left w:val="none" w:sz="0" w:space="0" w:color="auto"/>
            <w:bottom w:val="none" w:sz="0" w:space="0" w:color="auto"/>
            <w:right w:val="none" w:sz="0" w:space="0" w:color="auto"/>
          </w:divBdr>
          <w:divsChild>
            <w:div w:id="1126897994">
              <w:marLeft w:val="0"/>
              <w:marRight w:val="0"/>
              <w:marTop w:val="0"/>
              <w:marBottom w:val="0"/>
              <w:divBdr>
                <w:top w:val="none" w:sz="0" w:space="0" w:color="auto"/>
                <w:left w:val="none" w:sz="0" w:space="0" w:color="auto"/>
                <w:bottom w:val="none" w:sz="0" w:space="0" w:color="auto"/>
                <w:right w:val="none" w:sz="0" w:space="0" w:color="auto"/>
              </w:divBdr>
              <w:divsChild>
                <w:div w:id="754665348">
                  <w:marLeft w:val="0"/>
                  <w:marRight w:val="0"/>
                  <w:marTop w:val="0"/>
                  <w:marBottom w:val="0"/>
                  <w:divBdr>
                    <w:top w:val="none" w:sz="0" w:space="0" w:color="auto"/>
                    <w:left w:val="none" w:sz="0" w:space="0" w:color="auto"/>
                    <w:bottom w:val="none" w:sz="0" w:space="0" w:color="auto"/>
                    <w:right w:val="none" w:sz="0" w:space="0" w:color="auto"/>
                  </w:divBdr>
                  <w:divsChild>
                    <w:div w:id="161968516">
                      <w:marLeft w:val="150"/>
                      <w:marRight w:val="0"/>
                      <w:marTop w:val="0"/>
                      <w:marBottom w:val="0"/>
                      <w:divBdr>
                        <w:top w:val="none" w:sz="0" w:space="0" w:color="auto"/>
                        <w:left w:val="single" w:sz="18" w:space="15" w:color="59C0D1"/>
                        <w:bottom w:val="none" w:sz="0" w:space="0" w:color="auto"/>
                        <w:right w:val="none" w:sz="0" w:space="0" w:color="auto"/>
                      </w:divBdr>
                    </w:div>
                    <w:div w:id="282153096">
                      <w:marLeft w:val="0"/>
                      <w:marRight w:val="0"/>
                      <w:marTop w:val="0"/>
                      <w:marBottom w:val="0"/>
                      <w:divBdr>
                        <w:top w:val="none" w:sz="0" w:space="0" w:color="auto"/>
                        <w:left w:val="none" w:sz="0" w:space="0" w:color="auto"/>
                        <w:bottom w:val="none" w:sz="0" w:space="0" w:color="auto"/>
                        <w:right w:val="none" w:sz="0" w:space="0" w:color="auto"/>
                      </w:divBdr>
                    </w:div>
                    <w:div w:id="21311276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0936981">
              <w:marLeft w:val="0"/>
              <w:marRight w:val="0"/>
              <w:marTop w:val="0"/>
              <w:marBottom w:val="0"/>
              <w:divBdr>
                <w:top w:val="none" w:sz="0" w:space="0" w:color="auto"/>
                <w:left w:val="none" w:sz="0" w:space="0" w:color="auto"/>
                <w:bottom w:val="none" w:sz="0" w:space="0" w:color="auto"/>
                <w:right w:val="none" w:sz="0" w:space="0" w:color="auto"/>
              </w:divBdr>
              <w:divsChild>
                <w:div w:id="736972538">
                  <w:marLeft w:val="0"/>
                  <w:marRight w:val="0"/>
                  <w:marTop w:val="0"/>
                  <w:marBottom w:val="0"/>
                  <w:divBdr>
                    <w:top w:val="none" w:sz="0" w:space="0" w:color="auto"/>
                    <w:left w:val="none" w:sz="0" w:space="0" w:color="auto"/>
                    <w:bottom w:val="none" w:sz="0" w:space="0" w:color="auto"/>
                    <w:right w:val="none" w:sz="0" w:space="0" w:color="auto"/>
                  </w:divBdr>
                  <w:divsChild>
                    <w:div w:id="1223715001">
                      <w:marLeft w:val="0"/>
                      <w:marRight w:val="0"/>
                      <w:marTop w:val="0"/>
                      <w:marBottom w:val="375"/>
                      <w:divBdr>
                        <w:top w:val="none" w:sz="0" w:space="0" w:color="auto"/>
                        <w:left w:val="none" w:sz="0" w:space="0" w:color="auto"/>
                        <w:bottom w:val="none" w:sz="0" w:space="0" w:color="auto"/>
                        <w:right w:val="none" w:sz="0" w:space="0" w:color="auto"/>
                      </w:divBdr>
                      <w:divsChild>
                        <w:div w:id="252519326">
                          <w:marLeft w:val="0"/>
                          <w:marRight w:val="0"/>
                          <w:marTop w:val="0"/>
                          <w:marBottom w:val="0"/>
                          <w:divBdr>
                            <w:top w:val="none" w:sz="0" w:space="0" w:color="auto"/>
                            <w:left w:val="none" w:sz="0" w:space="0" w:color="auto"/>
                            <w:bottom w:val="none" w:sz="0" w:space="0" w:color="auto"/>
                            <w:right w:val="none" w:sz="0" w:space="0" w:color="auto"/>
                          </w:divBdr>
                          <w:divsChild>
                            <w:div w:id="1107047741">
                              <w:marLeft w:val="0"/>
                              <w:marRight w:val="0"/>
                              <w:marTop w:val="0"/>
                              <w:marBottom w:val="0"/>
                              <w:divBdr>
                                <w:top w:val="none" w:sz="0" w:space="0" w:color="auto"/>
                                <w:left w:val="none" w:sz="0" w:space="0" w:color="auto"/>
                                <w:bottom w:val="none" w:sz="0" w:space="0" w:color="auto"/>
                                <w:right w:val="none" w:sz="0" w:space="0" w:color="auto"/>
                              </w:divBdr>
                            </w:div>
                            <w:div w:id="1422603663">
                              <w:marLeft w:val="0"/>
                              <w:marRight w:val="0"/>
                              <w:marTop w:val="0"/>
                              <w:marBottom w:val="0"/>
                              <w:divBdr>
                                <w:top w:val="none" w:sz="0" w:space="0" w:color="auto"/>
                                <w:left w:val="none" w:sz="0" w:space="0" w:color="auto"/>
                                <w:bottom w:val="none" w:sz="0" w:space="0" w:color="auto"/>
                                <w:right w:val="none" w:sz="0" w:space="0" w:color="auto"/>
                              </w:divBdr>
                            </w:div>
                          </w:divsChild>
                        </w:div>
                        <w:div w:id="14425260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96871949">
          <w:marLeft w:val="0"/>
          <w:marRight w:val="0"/>
          <w:marTop w:val="300"/>
          <w:marBottom w:val="0"/>
          <w:divBdr>
            <w:top w:val="none" w:sz="0" w:space="0" w:color="auto"/>
            <w:left w:val="none" w:sz="0" w:space="0" w:color="auto"/>
            <w:bottom w:val="none" w:sz="0" w:space="0" w:color="auto"/>
            <w:right w:val="none" w:sz="0" w:space="0" w:color="auto"/>
          </w:divBdr>
          <w:divsChild>
            <w:div w:id="500317644">
              <w:marLeft w:val="0"/>
              <w:marRight w:val="0"/>
              <w:marTop w:val="0"/>
              <w:marBottom w:val="0"/>
              <w:divBdr>
                <w:top w:val="none" w:sz="0" w:space="0" w:color="auto"/>
                <w:left w:val="none" w:sz="0" w:space="0" w:color="auto"/>
                <w:bottom w:val="none" w:sz="0" w:space="0" w:color="auto"/>
                <w:right w:val="none" w:sz="0" w:space="0" w:color="auto"/>
              </w:divBdr>
              <w:divsChild>
                <w:div w:id="492720621">
                  <w:marLeft w:val="0"/>
                  <w:marRight w:val="0"/>
                  <w:marTop w:val="0"/>
                  <w:marBottom w:val="0"/>
                  <w:divBdr>
                    <w:top w:val="none" w:sz="0" w:space="0" w:color="auto"/>
                    <w:left w:val="none" w:sz="0" w:space="0" w:color="auto"/>
                    <w:bottom w:val="none" w:sz="0" w:space="0" w:color="auto"/>
                    <w:right w:val="none" w:sz="0" w:space="0" w:color="auto"/>
                  </w:divBdr>
                </w:div>
                <w:div w:id="213335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697804">
      <w:bodyDiv w:val="1"/>
      <w:marLeft w:val="0"/>
      <w:marRight w:val="0"/>
      <w:marTop w:val="0"/>
      <w:marBottom w:val="0"/>
      <w:divBdr>
        <w:top w:val="none" w:sz="0" w:space="0" w:color="auto"/>
        <w:left w:val="none" w:sz="0" w:space="0" w:color="auto"/>
        <w:bottom w:val="none" w:sz="0" w:space="0" w:color="auto"/>
        <w:right w:val="none" w:sz="0" w:space="0" w:color="auto"/>
      </w:divBdr>
    </w:div>
    <w:div w:id="1445229763">
      <w:bodyDiv w:val="1"/>
      <w:marLeft w:val="0"/>
      <w:marRight w:val="0"/>
      <w:marTop w:val="0"/>
      <w:marBottom w:val="0"/>
      <w:divBdr>
        <w:top w:val="none" w:sz="0" w:space="0" w:color="auto"/>
        <w:left w:val="none" w:sz="0" w:space="0" w:color="auto"/>
        <w:bottom w:val="none" w:sz="0" w:space="0" w:color="auto"/>
        <w:right w:val="none" w:sz="0" w:space="0" w:color="auto"/>
      </w:divBdr>
      <w:divsChild>
        <w:div w:id="202520072">
          <w:marLeft w:val="0"/>
          <w:marRight w:val="0"/>
          <w:marTop w:val="300"/>
          <w:marBottom w:val="0"/>
          <w:divBdr>
            <w:top w:val="none" w:sz="0" w:space="0" w:color="auto"/>
            <w:left w:val="none" w:sz="0" w:space="0" w:color="auto"/>
            <w:bottom w:val="none" w:sz="0" w:space="0" w:color="auto"/>
            <w:right w:val="none" w:sz="0" w:space="0" w:color="auto"/>
          </w:divBdr>
          <w:divsChild>
            <w:div w:id="978000234">
              <w:marLeft w:val="0"/>
              <w:marRight w:val="0"/>
              <w:marTop w:val="0"/>
              <w:marBottom w:val="0"/>
              <w:divBdr>
                <w:top w:val="none" w:sz="0" w:space="0" w:color="auto"/>
                <w:left w:val="none" w:sz="0" w:space="0" w:color="auto"/>
                <w:bottom w:val="none" w:sz="0" w:space="0" w:color="auto"/>
                <w:right w:val="none" w:sz="0" w:space="0" w:color="auto"/>
              </w:divBdr>
              <w:divsChild>
                <w:div w:id="1439108423">
                  <w:marLeft w:val="0"/>
                  <w:marRight w:val="0"/>
                  <w:marTop w:val="0"/>
                  <w:marBottom w:val="0"/>
                  <w:divBdr>
                    <w:top w:val="none" w:sz="0" w:space="0" w:color="auto"/>
                    <w:left w:val="none" w:sz="0" w:space="0" w:color="auto"/>
                    <w:bottom w:val="none" w:sz="0" w:space="0" w:color="auto"/>
                    <w:right w:val="none" w:sz="0" w:space="0" w:color="auto"/>
                  </w:divBdr>
                </w:div>
                <w:div w:id="18912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56271">
          <w:marLeft w:val="0"/>
          <w:marRight w:val="0"/>
          <w:marTop w:val="0"/>
          <w:marBottom w:val="0"/>
          <w:divBdr>
            <w:top w:val="none" w:sz="0" w:space="0" w:color="auto"/>
            <w:left w:val="none" w:sz="0" w:space="0" w:color="auto"/>
            <w:bottom w:val="none" w:sz="0" w:space="0" w:color="auto"/>
            <w:right w:val="none" w:sz="0" w:space="0" w:color="auto"/>
          </w:divBdr>
          <w:divsChild>
            <w:div w:id="7604067">
              <w:marLeft w:val="0"/>
              <w:marRight w:val="0"/>
              <w:marTop w:val="0"/>
              <w:marBottom w:val="0"/>
              <w:divBdr>
                <w:top w:val="none" w:sz="0" w:space="0" w:color="auto"/>
                <w:left w:val="none" w:sz="0" w:space="0" w:color="auto"/>
                <w:bottom w:val="none" w:sz="0" w:space="0" w:color="auto"/>
                <w:right w:val="none" w:sz="0" w:space="0" w:color="auto"/>
              </w:divBdr>
              <w:divsChild>
                <w:div w:id="882015551">
                  <w:marLeft w:val="0"/>
                  <w:marRight w:val="0"/>
                  <w:marTop w:val="0"/>
                  <w:marBottom w:val="0"/>
                  <w:divBdr>
                    <w:top w:val="none" w:sz="0" w:space="0" w:color="auto"/>
                    <w:left w:val="none" w:sz="0" w:space="0" w:color="auto"/>
                    <w:bottom w:val="none" w:sz="0" w:space="0" w:color="auto"/>
                    <w:right w:val="none" w:sz="0" w:space="0" w:color="auto"/>
                  </w:divBdr>
                  <w:divsChild>
                    <w:div w:id="875700661">
                      <w:marLeft w:val="0"/>
                      <w:marRight w:val="0"/>
                      <w:marTop w:val="0"/>
                      <w:marBottom w:val="375"/>
                      <w:divBdr>
                        <w:top w:val="none" w:sz="0" w:space="0" w:color="auto"/>
                        <w:left w:val="none" w:sz="0" w:space="0" w:color="auto"/>
                        <w:bottom w:val="none" w:sz="0" w:space="0" w:color="auto"/>
                        <w:right w:val="none" w:sz="0" w:space="0" w:color="auto"/>
                      </w:divBdr>
                      <w:divsChild>
                        <w:div w:id="483350498">
                          <w:marLeft w:val="0"/>
                          <w:marRight w:val="0"/>
                          <w:marTop w:val="0"/>
                          <w:marBottom w:val="300"/>
                          <w:divBdr>
                            <w:top w:val="none" w:sz="0" w:space="0" w:color="auto"/>
                            <w:left w:val="none" w:sz="0" w:space="0" w:color="auto"/>
                            <w:bottom w:val="none" w:sz="0" w:space="0" w:color="auto"/>
                            <w:right w:val="none" w:sz="0" w:space="0" w:color="auto"/>
                          </w:divBdr>
                        </w:div>
                        <w:div w:id="1514879055">
                          <w:marLeft w:val="0"/>
                          <w:marRight w:val="0"/>
                          <w:marTop w:val="0"/>
                          <w:marBottom w:val="0"/>
                          <w:divBdr>
                            <w:top w:val="none" w:sz="0" w:space="0" w:color="auto"/>
                            <w:left w:val="none" w:sz="0" w:space="0" w:color="auto"/>
                            <w:bottom w:val="none" w:sz="0" w:space="0" w:color="auto"/>
                            <w:right w:val="none" w:sz="0" w:space="0" w:color="auto"/>
                          </w:divBdr>
                          <w:divsChild>
                            <w:div w:id="161358476">
                              <w:marLeft w:val="0"/>
                              <w:marRight w:val="0"/>
                              <w:marTop w:val="0"/>
                              <w:marBottom w:val="0"/>
                              <w:divBdr>
                                <w:top w:val="none" w:sz="0" w:space="0" w:color="auto"/>
                                <w:left w:val="none" w:sz="0" w:space="0" w:color="auto"/>
                                <w:bottom w:val="none" w:sz="0" w:space="0" w:color="auto"/>
                                <w:right w:val="none" w:sz="0" w:space="0" w:color="auto"/>
                              </w:divBdr>
                            </w:div>
                            <w:div w:id="24720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982044">
              <w:marLeft w:val="0"/>
              <w:marRight w:val="0"/>
              <w:marTop w:val="0"/>
              <w:marBottom w:val="0"/>
              <w:divBdr>
                <w:top w:val="none" w:sz="0" w:space="0" w:color="auto"/>
                <w:left w:val="none" w:sz="0" w:space="0" w:color="auto"/>
                <w:bottom w:val="none" w:sz="0" w:space="0" w:color="auto"/>
                <w:right w:val="none" w:sz="0" w:space="0" w:color="auto"/>
              </w:divBdr>
              <w:divsChild>
                <w:div w:id="1870604252">
                  <w:marLeft w:val="0"/>
                  <w:marRight w:val="0"/>
                  <w:marTop w:val="0"/>
                  <w:marBottom w:val="0"/>
                  <w:divBdr>
                    <w:top w:val="none" w:sz="0" w:space="0" w:color="auto"/>
                    <w:left w:val="none" w:sz="0" w:space="0" w:color="auto"/>
                    <w:bottom w:val="none" w:sz="0" w:space="0" w:color="auto"/>
                    <w:right w:val="none" w:sz="0" w:space="0" w:color="auto"/>
                  </w:divBdr>
                  <w:divsChild>
                    <w:div w:id="152181143">
                      <w:marLeft w:val="0"/>
                      <w:marRight w:val="0"/>
                      <w:marTop w:val="0"/>
                      <w:marBottom w:val="0"/>
                      <w:divBdr>
                        <w:top w:val="none" w:sz="0" w:space="0" w:color="auto"/>
                        <w:left w:val="none" w:sz="0" w:space="0" w:color="auto"/>
                        <w:bottom w:val="none" w:sz="0" w:space="0" w:color="auto"/>
                        <w:right w:val="none" w:sz="0" w:space="0" w:color="auto"/>
                      </w:divBdr>
                    </w:div>
                    <w:div w:id="554321347">
                      <w:marLeft w:val="0"/>
                      <w:marRight w:val="0"/>
                      <w:marTop w:val="300"/>
                      <w:marBottom w:val="0"/>
                      <w:divBdr>
                        <w:top w:val="none" w:sz="0" w:space="0" w:color="auto"/>
                        <w:left w:val="none" w:sz="0" w:space="0" w:color="auto"/>
                        <w:bottom w:val="none" w:sz="0" w:space="0" w:color="auto"/>
                        <w:right w:val="none" w:sz="0" w:space="0" w:color="auto"/>
                      </w:divBdr>
                    </w:div>
                    <w:div w:id="1478257312">
                      <w:marLeft w:val="150"/>
                      <w:marRight w:val="0"/>
                      <w:marTop w:val="0"/>
                      <w:marBottom w:val="0"/>
                      <w:divBdr>
                        <w:top w:val="none" w:sz="0" w:space="0" w:color="auto"/>
                        <w:left w:val="single" w:sz="18" w:space="15" w:color="59C0D1"/>
                        <w:bottom w:val="none" w:sz="0" w:space="0" w:color="auto"/>
                        <w:right w:val="none" w:sz="0" w:space="0" w:color="auto"/>
                      </w:divBdr>
                    </w:div>
                  </w:divsChild>
                </w:div>
              </w:divsChild>
            </w:div>
          </w:divsChild>
        </w:div>
      </w:divsChild>
    </w:div>
    <w:div w:id="1460610857">
      <w:bodyDiv w:val="1"/>
      <w:marLeft w:val="0"/>
      <w:marRight w:val="0"/>
      <w:marTop w:val="0"/>
      <w:marBottom w:val="0"/>
      <w:divBdr>
        <w:top w:val="none" w:sz="0" w:space="0" w:color="auto"/>
        <w:left w:val="none" w:sz="0" w:space="0" w:color="auto"/>
        <w:bottom w:val="none" w:sz="0" w:space="0" w:color="auto"/>
        <w:right w:val="none" w:sz="0" w:space="0" w:color="auto"/>
      </w:divBdr>
    </w:div>
    <w:div w:id="1588660413">
      <w:bodyDiv w:val="1"/>
      <w:marLeft w:val="0"/>
      <w:marRight w:val="0"/>
      <w:marTop w:val="0"/>
      <w:marBottom w:val="0"/>
      <w:divBdr>
        <w:top w:val="none" w:sz="0" w:space="0" w:color="auto"/>
        <w:left w:val="none" w:sz="0" w:space="0" w:color="auto"/>
        <w:bottom w:val="none" w:sz="0" w:space="0" w:color="auto"/>
        <w:right w:val="none" w:sz="0" w:space="0" w:color="auto"/>
      </w:divBdr>
      <w:divsChild>
        <w:div w:id="894780223">
          <w:marLeft w:val="-375"/>
          <w:marRight w:val="-375"/>
          <w:marTop w:val="300"/>
          <w:marBottom w:val="0"/>
          <w:divBdr>
            <w:top w:val="single" w:sz="6" w:space="0" w:color="0B2341"/>
            <w:left w:val="none" w:sz="0" w:space="0" w:color="0B2341"/>
            <w:bottom w:val="none" w:sz="0" w:space="0" w:color="0B2341"/>
            <w:right w:val="none" w:sz="0" w:space="0" w:color="0B2341"/>
          </w:divBdr>
          <w:divsChild>
            <w:div w:id="1279725220">
              <w:marLeft w:val="0"/>
              <w:marRight w:val="0"/>
              <w:marTop w:val="0"/>
              <w:marBottom w:val="0"/>
              <w:divBdr>
                <w:top w:val="none" w:sz="0" w:space="0" w:color="auto"/>
                <w:left w:val="none" w:sz="0" w:space="0" w:color="auto"/>
                <w:bottom w:val="none" w:sz="0" w:space="0" w:color="auto"/>
                <w:right w:val="none" w:sz="0" w:space="0" w:color="auto"/>
              </w:divBdr>
            </w:div>
            <w:div w:id="2037268607">
              <w:marLeft w:val="0"/>
              <w:marRight w:val="0"/>
              <w:marTop w:val="0"/>
              <w:marBottom w:val="0"/>
              <w:divBdr>
                <w:top w:val="none" w:sz="0" w:space="0" w:color="auto"/>
                <w:left w:val="none" w:sz="0" w:space="0" w:color="auto"/>
                <w:bottom w:val="none" w:sz="0" w:space="0" w:color="auto"/>
                <w:right w:val="none" w:sz="0" w:space="0" w:color="auto"/>
              </w:divBdr>
            </w:div>
          </w:divsChild>
        </w:div>
        <w:div w:id="1001543846">
          <w:marLeft w:val="-375"/>
          <w:marRight w:val="-375"/>
          <w:marTop w:val="300"/>
          <w:marBottom w:val="0"/>
          <w:divBdr>
            <w:top w:val="none" w:sz="0" w:space="0" w:color="auto"/>
            <w:left w:val="none" w:sz="0" w:space="0" w:color="auto"/>
            <w:bottom w:val="none" w:sz="0" w:space="0" w:color="auto"/>
            <w:right w:val="none" w:sz="0" w:space="0" w:color="auto"/>
          </w:divBdr>
          <w:divsChild>
            <w:div w:id="100691962">
              <w:marLeft w:val="0"/>
              <w:marRight w:val="0"/>
              <w:marTop w:val="0"/>
              <w:marBottom w:val="0"/>
              <w:divBdr>
                <w:top w:val="none" w:sz="0" w:space="0" w:color="auto"/>
                <w:left w:val="none" w:sz="0" w:space="0" w:color="auto"/>
                <w:bottom w:val="none" w:sz="0" w:space="0" w:color="auto"/>
                <w:right w:val="none" w:sz="0" w:space="0" w:color="auto"/>
              </w:divBdr>
            </w:div>
            <w:div w:id="1654606054">
              <w:marLeft w:val="0"/>
              <w:marRight w:val="0"/>
              <w:marTop w:val="0"/>
              <w:marBottom w:val="0"/>
              <w:divBdr>
                <w:top w:val="none" w:sz="0" w:space="0" w:color="auto"/>
                <w:left w:val="none" w:sz="0" w:space="0" w:color="auto"/>
                <w:bottom w:val="none" w:sz="0" w:space="0" w:color="auto"/>
                <w:right w:val="none" w:sz="0" w:space="0" w:color="auto"/>
              </w:divBdr>
            </w:div>
          </w:divsChild>
        </w:div>
        <w:div w:id="1537159334">
          <w:marLeft w:val="-375"/>
          <w:marRight w:val="-375"/>
          <w:marTop w:val="300"/>
          <w:marBottom w:val="0"/>
          <w:divBdr>
            <w:top w:val="single" w:sz="6" w:space="0" w:color="0B2341"/>
            <w:left w:val="none" w:sz="0" w:space="0" w:color="0B2341"/>
            <w:bottom w:val="none" w:sz="0" w:space="0" w:color="0B2341"/>
            <w:right w:val="none" w:sz="0" w:space="0" w:color="0B2341"/>
          </w:divBdr>
          <w:divsChild>
            <w:div w:id="182404044">
              <w:marLeft w:val="0"/>
              <w:marRight w:val="0"/>
              <w:marTop w:val="0"/>
              <w:marBottom w:val="0"/>
              <w:divBdr>
                <w:top w:val="none" w:sz="0" w:space="0" w:color="auto"/>
                <w:left w:val="none" w:sz="0" w:space="0" w:color="auto"/>
                <w:bottom w:val="none" w:sz="0" w:space="0" w:color="auto"/>
                <w:right w:val="none" w:sz="0" w:space="0" w:color="auto"/>
              </w:divBdr>
            </w:div>
            <w:div w:id="1585918431">
              <w:marLeft w:val="0"/>
              <w:marRight w:val="0"/>
              <w:marTop w:val="0"/>
              <w:marBottom w:val="0"/>
              <w:divBdr>
                <w:top w:val="none" w:sz="0" w:space="0" w:color="auto"/>
                <w:left w:val="none" w:sz="0" w:space="0" w:color="auto"/>
                <w:bottom w:val="none" w:sz="0" w:space="0" w:color="auto"/>
                <w:right w:val="none" w:sz="0" w:space="0" w:color="auto"/>
              </w:divBdr>
            </w:div>
          </w:divsChild>
        </w:div>
        <w:div w:id="1624460650">
          <w:marLeft w:val="-375"/>
          <w:marRight w:val="-375"/>
          <w:marTop w:val="300"/>
          <w:marBottom w:val="0"/>
          <w:divBdr>
            <w:top w:val="single" w:sz="6" w:space="0" w:color="0B2341"/>
            <w:left w:val="none" w:sz="0" w:space="0" w:color="0B2341"/>
            <w:bottom w:val="none" w:sz="0" w:space="0" w:color="0B2341"/>
            <w:right w:val="none" w:sz="0" w:space="0" w:color="0B2341"/>
          </w:divBdr>
          <w:divsChild>
            <w:div w:id="1551501017">
              <w:marLeft w:val="0"/>
              <w:marRight w:val="0"/>
              <w:marTop w:val="0"/>
              <w:marBottom w:val="0"/>
              <w:divBdr>
                <w:top w:val="none" w:sz="0" w:space="0" w:color="auto"/>
                <w:left w:val="none" w:sz="0" w:space="0" w:color="auto"/>
                <w:bottom w:val="none" w:sz="0" w:space="0" w:color="auto"/>
                <w:right w:val="none" w:sz="0" w:space="0" w:color="auto"/>
              </w:divBdr>
            </w:div>
            <w:div w:id="197089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1409">
      <w:bodyDiv w:val="1"/>
      <w:marLeft w:val="0"/>
      <w:marRight w:val="0"/>
      <w:marTop w:val="0"/>
      <w:marBottom w:val="0"/>
      <w:divBdr>
        <w:top w:val="none" w:sz="0" w:space="0" w:color="auto"/>
        <w:left w:val="none" w:sz="0" w:space="0" w:color="auto"/>
        <w:bottom w:val="none" w:sz="0" w:space="0" w:color="auto"/>
        <w:right w:val="none" w:sz="0" w:space="0" w:color="auto"/>
      </w:divBdr>
      <w:divsChild>
        <w:div w:id="579753414">
          <w:marLeft w:val="0"/>
          <w:marRight w:val="0"/>
          <w:marTop w:val="0"/>
          <w:marBottom w:val="0"/>
          <w:divBdr>
            <w:top w:val="none" w:sz="0" w:space="0" w:color="auto"/>
            <w:left w:val="none" w:sz="0" w:space="0" w:color="auto"/>
            <w:bottom w:val="none" w:sz="0" w:space="0" w:color="auto"/>
            <w:right w:val="none" w:sz="0" w:space="0" w:color="auto"/>
          </w:divBdr>
          <w:divsChild>
            <w:div w:id="1204291727">
              <w:marLeft w:val="0"/>
              <w:marRight w:val="0"/>
              <w:marTop w:val="0"/>
              <w:marBottom w:val="0"/>
              <w:divBdr>
                <w:top w:val="none" w:sz="0" w:space="0" w:color="auto"/>
                <w:left w:val="none" w:sz="0" w:space="0" w:color="auto"/>
                <w:bottom w:val="none" w:sz="0" w:space="0" w:color="auto"/>
                <w:right w:val="none" w:sz="0" w:space="0" w:color="auto"/>
              </w:divBdr>
              <w:divsChild>
                <w:div w:id="565994371">
                  <w:marLeft w:val="150"/>
                  <w:marRight w:val="0"/>
                  <w:marTop w:val="300"/>
                  <w:marBottom w:val="0"/>
                  <w:divBdr>
                    <w:top w:val="none" w:sz="0" w:space="0" w:color="auto"/>
                    <w:left w:val="single" w:sz="18" w:space="15" w:color="59C0D1"/>
                    <w:bottom w:val="none" w:sz="0" w:space="0" w:color="auto"/>
                    <w:right w:val="none" w:sz="0" w:space="0" w:color="auto"/>
                  </w:divBdr>
                </w:div>
              </w:divsChild>
            </w:div>
            <w:div w:id="1353188340">
              <w:marLeft w:val="0"/>
              <w:marRight w:val="0"/>
              <w:marTop w:val="0"/>
              <w:marBottom w:val="0"/>
              <w:divBdr>
                <w:top w:val="none" w:sz="0" w:space="0" w:color="auto"/>
                <w:left w:val="none" w:sz="0" w:space="0" w:color="auto"/>
                <w:bottom w:val="none" w:sz="0" w:space="0" w:color="auto"/>
                <w:right w:val="none" w:sz="0" w:space="0" w:color="auto"/>
              </w:divBdr>
              <w:divsChild>
                <w:div w:id="1188065010">
                  <w:marLeft w:val="0"/>
                  <w:marRight w:val="0"/>
                  <w:marTop w:val="0"/>
                  <w:marBottom w:val="0"/>
                  <w:divBdr>
                    <w:top w:val="none" w:sz="0" w:space="0" w:color="auto"/>
                    <w:left w:val="none" w:sz="0" w:space="0" w:color="auto"/>
                    <w:bottom w:val="none" w:sz="0" w:space="0" w:color="auto"/>
                    <w:right w:val="none" w:sz="0" w:space="0" w:color="auto"/>
                  </w:divBdr>
                  <w:divsChild>
                    <w:div w:id="18594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30499">
          <w:marLeft w:val="0"/>
          <w:marRight w:val="0"/>
          <w:marTop w:val="0"/>
          <w:marBottom w:val="0"/>
          <w:divBdr>
            <w:top w:val="single" w:sz="12" w:space="5" w:color="0B2341"/>
            <w:left w:val="single" w:sz="12" w:space="5" w:color="0B2341"/>
            <w:bottom w:val="single" w:sz="12" w:space="5" w:color="0B2341"/>
            <w:right w:val="single" w:sz="12" w:space="5" w:color="0B2341"/>
          </w:divBdr>
        </w:div>
        <w:div w:id="1899120747">
          <w:marLeft w:val="0"/>
          <w:marRight w:val="0"/>
          <w:marTop w:val="300"/>
          <w:marBottom w:val="0"/>
          <w:divBdr>
            <w:top w:val="none" w:sz="0" w:space="0" w:color="auto"/>
            <w:left w:val="none" w:sz="0" w:space="0" w:color="auto"/>
            <w:bottom w:val="none" w:sz="0" w:space="0" w:color="auto"/>
            <w:right w:val="none" w:sz="0" w:space="0" w:color="auto"/>
          </w:divBdr>
          <w:divsChild>
            <w:div w:id="1676566621">
              <w:marLeft w:val="0"/>
              <w:marRight w:val="0"/>
              <w:marTop w:val="0"/>
              <w:marBottom w:val="0"/>
              <w:divBdr>
                <w:top w:val="none" w:sz="0" w:space="0" w:color="auto"/>
                <w:left w:val="none" w:sz="0" w:space="0" w:color="auto"/>
                <w:bottom w:val="none" w:sz="0" w:space="0" w:color="auto"/>
                <w:right w:val="none" w:sz="0" w:space="0" w:color="auto"/>
              </w:divBdr>
              <w:divsChild>
                <w:div w:id="748231838">
                  <w:marLeft w:val="0"/>
                  <w:marRight w:val="0"/>
                  <w:marTop w:val="0"/>
                  <w:marBottom w:val="0"/>
                  <w:divBdr>
                    <w:top w:val="none" w:sz="0" w:space="0" w:color="auto"/>
                    <w:left w:val="none" w:sz="0" w:space="0" w:color="auto"/>
                    <w:bottom w:val="none" w:sz="0" w:space="0" w:color="auto"/>
                    <w:right w:val="none" w:sz="0" w:space="0" w:color="auto"/>
                  </w:divBdr>
                </w:div>
                <w:div w:id="12446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632956">
      <w:bodyDiv w:val="1"/>
      <w:marLeft w:val="0"/>
      <w:marRight w:val="0"/>
      <w:marTop w:val="0"/>
      <w:marBottom w:val="0"/>
      <w:divBdr>
        <w:top w:val="none" w:sz="0" w:space="0" w:color="auto"/>
        <w:left w:val="none" w:sz="0" w:space="0" w:color="auto"/>
        <w:bottom w:val="none" w:sz="0" w:space="0" w:color="auto"/>
        <w:right w:val="none" w:sz="0" w:space="0" w:color="auto"/>
      </w:divBdr>
    </w:div>
    <w:div w:id="1769692406">
      <w:bodyDiv w:val="1"/>
      <w:marLeft w:val="0"/>
      <w:marRight w:val="0"/>
      <w:marTop w:val="0"/>
      <w:marBottom w:val="0"/>
      <w:divBdr>
        <w:top w:val="none" w:sz="0" w:space="0" w:color="auto"/>
        <w:left w:val="none" w:sz="0" w:space="0" w:color="auto"/>
        <w:bottom w:val="none" w:sz="0" w:space="0" w:color="auto"/>
        <w:right w:val="none" w:sz="0" w:space="0" w:color="auto"/>
      </w:divBdr>
    </w:div>
    <w:div w:id="1832596484">
      <w:bodyDiv w:val="1"/>
      <w:marLeft w:val="0"/>
      <w:marRight w:val="0"/>
      <w:marTop w:val="0"/>
      <w:marBottom w:val="0"/>
      <w:divBdr>
        <w:top w:val="none" w:sz="0" w:space="0" w:color="auto"/>
        <w:left w:val="none" w:sz="0" w:space="0" w:color="auto"/>
        <w:bottom w:val="none" w:sz="0" w:space="0" w:color="auto"/>
        <w:right w:val="none" w:sz="0" w:space="0" w:color="auto"/>
      </w:divBdr>
    </w:div>
    <w:div w:id="1843934856">
      <w:bodyDiv w:val="1"/>
      <w:marLeft w:val="0"/>
      <w:marRight w:val="0"/>
      <w:marTop w:val="0"/>
      <w:marBottom w:val="0"/>
      <w:divBdr>
        <w:top w:val="none" w:sz="0" w:space="0" w:color="auto"/>
        <w:left w:val="none" w:sz="0" w:space="0" w:color="auto"/>
        <w:bottom w:val="none" w:sz="0" w:space="0" w:color="auto"/>
        <w:right w:val="none" w:sz="0" w:space="0" w:color="auto"/>
      </w:divBdr>
      <w:divsChild>
        <w:div w:id="684064817">
          <w:marLeft w:val="0"/>
          <w:marRight w:val="0"/>
          <w:marTop w:val="0"/>
          <w:marBottom w:val="0"/>
          <w:divBdr>
            <w:top w:val="single" w:sz="12" w:space="5" w:color="0B2341"/>
            <w:left w:val="single" w:sz="12" w:space="5" w:color="0B2341"/>
            <w:bottom w:val="single" w:sz="12" w:space="5" w:color="0B2341"/>
            <w:right w:val="single" w:sz="12" w:space="5" w:color="0B2341"/>
          </w:divBdr>
        </w:div>
        <w:div w:id="1738044233">
          <w:marLeft w:val="0"/>
          <w:marRight w:val="0"/>
          <w:marTop w:val="0"/>
          <w:marBottom w:val="0"/>
          <w:divBdr>
            <w:top w:val="none" w:sz="0" w:space="0" w:color="auto"/>
            <w:left w:val="none" w:sz="0" w:space="0" w:color="auto"/>
            <w:bottom w:val="none" w:sz="0" w:space="0" w:color="auto"/>
            <w:right w:val="none" w:sz="0" w:space="0" w:color="auto"/>
          </w:divBdr>
          <w:divsChild>
            <w:div w:id="767118991">
              <w:marLeft w:val="0"/>
              <w:marRight w:val="0"/>
              <w:marTop w:val="0"/>
              <w:marBottom w:val="0"/>
              <w:divBdr>
                <w:top w:val="none" w:sz="0" w:space="0" w:color="auto"/>
                <w:left w:val="none" w:sz="0" w:space="0" w:color="auto"/>
                <w:bottom w:val="none" w:sz="0" w:space="0" w:color="auto"/>
                <w:right w:val="none" w:sz="0" w:space="0" w:color="auto"/>
              </w:divBdr>
              <w:divsChild>
                <w:div w:id="868101825">
                  <w:marLeft w:val="150"/>
                  <w:marRight w:val="0"/>
                  <w:marTop w:val="300"/>
                  <w:marBottom w:val="0"/>
                  <w:divBdr>
                    <w:top w:val="none" w:sz="0" w:space="0" w:color="auto"/>
                    <w:left w:val="single" w:sz="18" w:space="15" w:color="59C0D1"/>
                    <w:bottom w:val="none" w:sz="0" w:space="0" w:color="auto"/>
                    <w:right w:val="none" w:sz="0" w:space="0" w:color="auto"/>
                  </w:divBdr>
                </w:div>
              </w:divsChild>
            </w:div>
          </w:divsChild>
        </w:div>
      </w:divsChild>
    </w:div>
    <w:div w:id="1851870380">
      <w:bodyDiv w:val="1"/>
      <w:marLeft w:val="0"/>
      <w:marRight w:val="0"/>
      <w:marTop w:val="0"/>
      <w:marBottom w:val="0"/>
      <w:divBdr>
        <w:top w:val="none" w:sz="0" w:space="0" w:color="auto"/>
        <w:left w:val="none" w:sz="0" w:space="0" w:color="auto"/>
        <w:bottom w:val="none" w:sz="0" w:space="0" w:color="auto"/>
        <w:right w:val="none" w:sz="0" w:space="0" w:color="auto"/>
      </w:divBdr>
    </w:div>
    <w:div w:id="1894197540">
      <w:bodyDiv w:val="1"/>
      <w:marLeft w:val="0"/>
      <w:marRight w:val="0"/>
      <w:marTop w:val="0"/>
      <w:marBottom w:val="0"/>
      <w:divBdr>
        <w:top w:val="none" w:sz="0" w:space="0" w:color="auto"/>
        <w:left w:val="none" w:sz="0" w:space="0" w:color="auto"/>
        <w:bottom w:val="none" w:sz="0" w:space="0" w:color="auto"/>
        <w:right w:val="none" w:sz="0" w:space="0" w:color="auto"/>
      </w:divBdr>
      <w:divsChild>
        <w:div w:id="623653860">
          <w:marLeft w:val="-375"/>
          <w:marRight w:val="-375"/>
          <w:marTop w:val="300"/>
          <w:marBottom w:val="0"/>
          <w:divBdr>
            <w:top w:val="single" w:sz="6" w:space="0" w:color="0B2341"/>
            <w:left w:val="none" w:sz="0" w:space="0" w:color="0B2341"/>
            <w:bottom w:val="none" w:sz="0" w:space="0" w:color="0B2341"/>
            <w:right w:val="none" w:sz="0" w:space="0" w:color="0B2341"/>
          </w:divBdr>
          <w:divsChild>
            <w:div w:id="670640165">
              <w:marLeft w:val="0"/>
              <w:marRight w:val="0"/>
              <w:marTop w:val="0"/>
              <w:marBottom w:val="0"/>
              <w:divBdr>
                <w:top w:val="none" w:sz="0" w:space="0" w:color="auto"/>
                <w:left w:val="none" w:sz="0" w:space="0" w:color="auto"/>
                <w:bottom w:val="none" w:sz="0" w:space="0" w:color="auto"/>
                <w:right w:val="none" w:sz="0" w:space="0" w:color="auto"/>
              </w:divBdr>
            </w:div>
            <w:div w:id="1745180662">
              <w:marLeft w:val="0"/>
              <w:marRight w:val="0"/>
              <w:marTop w:val="0"/>
              <w:marBottom w:val="0"/>
              <w:divBdr>
                <w:top w:val="none" w:sz="0" w:space="0" w:color="auto"/>
                <w:left w:val="none" w:sz="0" w:space="0" w:color="auto"/>
                <w:bottom w:val="none" w:sz="0" w:space="0" w:color="auto"/>
                <w:right w:val="none" w:sz="0" w:space="0" w:color="auto"/>
              </w:divBdr>
            </w:div>
          </w:divsChild>
        </w:div>
        <w:div w:id="959411861">
          <w:marLeft w:val="-375"/>
          <w:marRight w:val="-375"/>
          <w:marTop w:val="300"/>
          <w:marBottom w:val="0"/>
          <w:divBdr>
            <w:top w:val="none" w:sz="0" w:space="0" w:color="auto"/>
            <w:left w:val="none" w:sz="0" w:space="0" w:color="auto"/>
            <w:bottom w:val="none" w:sz="0" w:space="0" w:color="auto"/>
            <w:right w:val="none" w:sz="0" w:space="0" w:color="auto"/>
          </w:divBdr>
          <w:divsChild>
            <w:div w:id="1075207356">
              <w:marLeft w:val="0"/>
              <w:marRight w:val="0"/>
              <w:marTop w:val="0"/>
              <w:marBottom w:val="0"/>
              <w:divBdr>
                <w:top w:val="none" w:sz="0" w:space="0" w:color="auto"/>
                <w:left w:val="none" w:sz="0" w:space="0" w:color="auto"/>
                <w:bottom w:val="none" w:sz="0" w:space="0" w:color="auto"/>
                <w:right w:val="none" w:sz="0" w:space="0" w:color="auto"/>
              </w:divBdr>
            </w:div>
            <w:div w:id="1268853027">
              <w:marLeft w:val="0"/>
              <w:marRight w:val="0"/>
              <w:marTop w:val="0"/>
              <w:marBottom w:val="0"/>
              <w:divBdr>
                <w:top w:val="none" w:sz="0" w:space="0" w:color="auto"/>
                <w:left w:val="none" w:sz="0" w:space="0" w:color="auto"/>
                <w:bottom w:val="none" w:sz="0" w:space="0" w:color="auto"/>
                <w:right w:val="none" w:sz="0" w:space="0" w:color="auto"/>
              </w:divBdr>
            </w:div>
          </w:divsChild>
        </w:div>
        <w:div w:id="1289168577">
          <w:marLeft w:val="-375"/>
          <w:marRight w:val="-375"/>
          <w:marTop w:val="300"/>
          <w:marBottom w:val="0"/>
          <w:divBdr>
            <w:top w:val="single" w:sz="6" w:space="0" w:color="0B2341"/>
            <w:left w:val="none" w:sz="0" w:space="0" w:color="0B2341"/>
            <w:bottom w:val="none" w:sz="0" w:space="0" w:color="0B2341"/>
            <w:right w:val="none" w:sz="0" w:space="0" w:color="0B2341"/>
          </w:divBdr>
          <w:divsChild>
            <w:div w:id="274021933">
              <w:marLeft w:val="0"/>
              <w:marRight w:val="0"/>
              <w:marTop w:val="0"/>
              <w:marBottom w:val="0"/>
              <w:divBdr>
                <w:top w:val="none" w:sz="0" w:space="0" w:color="auto"/>
                <w:left w:val="none" w:sz="0" w:space="0" w:color="auto"/>
                <w:bottom w:val="none" w:sz="0" w:space="0" w:color="auto"/>
                <w:right w:val="none" w:sz="0" w:space="0" w:color="auto"/>
              </w:divBdr>
            </w:div>
            <w:div w:id="1289355494">
              <w:marLeft w:val="0"/>
              <w:marRight w:val="0"/>
              <w:marTop w:val="0"/>
              <w:marBottom w:val="0"/>
              <w:divBdr>
                <w:top w:val="none" w:sz="0" w:space="0" w:color="auto"/>
                <w:left w:val="none" w:sz="0" w:space="0" w:color="auto"/>
                <w:bottom w:val="none" w:sz="0" w:space="0" w:color="auto"/>
                <w:right w:val="none" w:sz="0" w:space="0" w:color="auto"/>
              </w:divBdr>
            </w:div>
          </w:divsChild>
        </w:div>
        <w:div w:id="1320497272">
          <w:marLeft w:val="-375"/>
          <w:marRight w:val="-375"/>
          <w:marTop w:val="300"/>
          <w:marBottom w:val="0"/>
          <w:divBdr>
            <w:top w:val="single" w:sz="6" w:space="0" w:color="0B2341"/>
            <w:left w:val="none" w:sz="0" w:space="0" w:color="0B2341"/>
            <w:bottom w:val="none" w:sz="0" w:space="0" w:color="0B2341"/>
            <w:right w:val="none" w:sz="0" w:space="0" w:color="0B2341"/>
          </w:divBdr>
          <w:divsChild>
            <w:div w:id="880702387">
              <w:marLeft w:val="0"/>
              <w:marRight w:val="0"/>
              <w:marTop w:val="0"/>
              <w:marBottom w:val="0"/>
              <w:divBdr>
                <w:top w:val="none" w:sz="0" w:space="0" w:color="auto"/>
                <w:left w:val="none" w:sz="0" w:space="0" w:color="auto"/>
                <w:bottom w:val="none" w:sz="0" w:space="0" w:color="auto"/>
                <w:right w:val="none" w:sz="0" w:space="0" w:color="auto"/>
              </w:divBdr>
            </w:div>
            <w:div w:id="12695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3242">
      <w:bodyDiv w:val="1"/>
      <w:marLeft w:val="0"/>
      <w:marRight w:val="0"/>
      <w:marTop w:val="0"/>
      <w:marBottom w:val="0"/>
      <w:divBdr>
        <w:top w:val="none" w:sz="0" w:space="0" w:color="auto"/>
        <w:left w:val="none" w:sz="0" w:space="0" w:color="auto"/>
        <w:bottom w:val="none" w:sz="0" w:space="0" w:color="auto"/>
        <w:right w:val="none" w:sz="0" w:space="0" w:color="auto"/>
      </w:divBdr>
      <w:divsChild>
        <w:div w:id="787285716">
          <w:marLeft w:val="0"/>
          <w:marRight w:val="0"/>
          <w:marTop w:val="0"/>
          <w:marBottom w:val="0"/>
          <w:divBdr>
            <w:top w:val="none" w:sz="0" w:space="0" w:color="auto"/>
            <w:left w:val="none" w:sz="0" w:space="0" w:color="auto"/>
            <w:bottom w:val="none" w:sz="0" w:space="0" w:color="auto"/>
            <w:right w:val="none" w:sz="0" w:space="0" w:color="auto"/>
          </w:divBdr>
          <w:divsChild>
            <w:div w:id="1486316305">
              <w:marLeft w:val="0"/>
              <w:marRight w:val="0"/>
              <w:marTop w:val="0"/>
              <w:marBottom w:val="0"/>
              <w:divBdr>
                <w:top w:val="none" w:sz="0" w:space="0" w:color="auto"/>
                <w:left w:val="none" w:sz="0" w:space="0" w:color="auto"/>
                <w:bottom w:val="none" w:sz="0" w:space="0" w:color="auto"/>
                <w:right w:val="none" w:sz="0" w:space="0" w:color="auto"/>
              </w:divBdr>
              <w:divsChild>
                <w:div w:id="805660768">
                  <w:marLeft w:val="150"/>
                  <w:marRight w:val="0"/>
                  <w:marTop w:val="300"/>
                  <w:marBottom w:val="0"/>
                  <w:divBdr>
                    <w:top w:val="none" w:sz="0" w:space="0" w:color="auto"/>
                    <w:left w:val="single" w:sz="18" w:space="15" w:color="59C0D1"/>
                    <w:bottom w:val="none" w:sz="0" w:space="0" w:color="auto"/>
                    <w:right w:val="none" w:sz="0" w:space="0" w:color="auto"/>
                  </w:divBdr>
                </w:div>
              </w:divsChild>
            </w:div>
          </w:divsChild>
        </w:div>
        <w:div w:id="1461726673">
          <w:marLeft w:val="0"/>
          <w:marRight w:val="0"/>
          <w:marTop w:val="0"/>
          <w:marBottom w:val="0"/>
          <w:divBdr>
            <w:top w:val="single" w:sz="12" w:space="5" w:color="0B2341"/>
            <w:left w:val="single" w:sz="12" w:space="5" w:color="0B2341"/>
            <w:bottom w:val="single" w:sz="12" w:space="5" w:color="0B2341"/>
            <w:right w:val="single" w:sz="12" w:space="5" w:color="0B2341"/>
          </w:divBdr>
        </w:div>
      </w:divsChild>
    </w:div>
    <w:div w:id="1929147354">
      <w:bodyDiv w:val="1"/>
      <w:marLeft w:val="0"/>
      <w:marRight w:val="0"/>
      <w:marTop w:val="0"/>
      <w:marBottom w:val="0"/>
      <w:divBdr>
        <w:top w:val="none" w:sz="0" w:space="0" w:color="auto"/>
        <w:left w:val="none" w:sz="0" w:space="0" w:color="auto"/>
        <w:bottom w:val="none" w:sz="0" w:space="0" w:color="auto"/>
        <w:right w:val="none" w:sz="0" w:space="0" w:color="auto"/>
      </w:divBdr>
      <w:divsChild>
        <w:div w:id="1059550165">
          <w:marLeft w:val="0"/>
          <w:marRight w:val="0"/>
          <w:marTop w:val="0"/>
          <w:marBottom w:val="0"/>
          <w:divBdr>
            <w:top w:val="none" w:sz="0" w:space="0" w:color="auto"/>
            <w:left w:val="none" w:sz="0" w:space="0" w:color="auto"/>
            <w:bottom w:val="none" w:sz="0" w:space="0" w:color="auto"/>
            <w:right w:val="none" w:sz="0" w:space="0" w:color="auto"/>
          </w:divBdr>
          <w:divsChild>
            <w:div w:id="1743676708">
              <w:marLeft w:val="150"/>
              <w:marRight w:val="0"/>
              <w:marTop w:val="0"/>
              <w:marBottom w:val="0"/>
              <w:divBdr>
                <w:top w:val="none" w:sz="0" w:space="0" w:color="auto"/>
                <w:left w:val="single" w:sz="18" w:space="15" w:color="59C0D1"/>
                <w:bottom w:val="none" w:sz="0" w:space="0" w:color="auto"/>
                <w:right w:val="none" w:sz="0" w:space="0" w:color="auto"/>
              </w:divBdr>
            </w:div>
          </w:divsChild>
        </w:div>
      </w:divsChild>
    </w:div>
    <w:div w:id="1998921193">
      <w:bodyDiv w:val="1"/>
      <w:marLeft w:val="0"/>
      <w:marRight w:val="0"/>
      <w:marTop w:val="0"/>
      <w:marBottom w:val="0"/>
      <w:divBdr>
        <w:top w:val="none" w:sz="0" w:space="0" w:color="auto"/>
        <w:left w:val="none" w:sz="0" w:space="0" w:color="auto"/>
        <w:bottom w:val="none" w:sz="0" w:space="0" w:color="auto"/>
        <w:right w:val="none" w:sz="0" w:space="0" w:color="auto"/>
      </w:divBdr>
      <w:divsChild>
        <w:div w:id="393360437">
          <w:marLeft w:val="-375"/>
          <w:marRight w:val="-375"/>
          <w:marTop w:val="300"/>
          <w:marBottom w:val="0"/>
          <w:divBdr>
            <w:top w:val="single" w:sz="6" w:space="0" w:color="0B2341"/>
            <w:left w:val="none" w:sz="0" w:space="0" w:color="0B2341"/>
            <w:bottom w:val="none" w:sz="0" w:space="0" w:color="0B2341"/>
            <w:right w:val="none" w:sz="0" w:space="0" w:color="0B2341"/>
          </w:divBdr>
          <w:divsChild>
            <w:div w:id="1368140538">
              <w:marLeft w:val="0"/>
              <w:marRight w:val="0"/>
              <w:marTop w:val="0"/>
              <w:marBottom w:val="0"/>
              <w:divBdr>
                <w:top w:val="none" w:sz="0" w:space="0" w:color="auto"/>
                <w:left w:val="none" w:sz="0" w:space="0" w:color="auto"/>
                <w:bottom w:val="none" w:sz="0" w:space="0" w:color="auto"/>
                <w:right w:val="none" w:sz="0" w:space="0" w:color="auto"/>
              </w:divBdr>
            </w:div>
            <w:div w:id="1697922360">
              <w:marLeft w:val="0"/>
              <w:marRight w:val="0"/>
              <w:marTop w:val="0"/>
              <w:marBottom w:val="0"/>
              <w:divBdr>
                <w:top w:val="none" w:sz="0" w:space="0" w:color="auto"/>
                <w:left w:val="none" w:sz="0" w:space="0" w:color="auto"/>
                <w:bottom w:val="none" w:sz="0" w:space="0" w:color="auto"/>
                <w:right w:val="none" w:sz="0" w:space="0" w:color="auto"/>
              </w:divBdr>
            </w:div>
          </w:divsChild>
        </w:div>
        <w:div w:id="1132022435">
          <w:marLeft w:val="-375"/>
          <w:marRight w:val="-375"/>
          <w:marTop w:val="300"/>
          <w:marBottom w:val="0"/>
          <w:divBdr>
            <w:top w:val="single" w:sz="6" w:space="0" w:color="0B2341"/>
            <w:left w:val="none" w:sz="0" w:space="0" w:color="0B2341"/>
            <w:bottom w:val="none" w:sz="0" w:space="0" w:color="0B2341"/>
            <w:right w:val="none" w:sz="0" w:space="0" w:color="0B2341"/>
          </w:divBdr>
          <w:divsChild>
            <w:div w:id="398135993">
              <w:marLeft w:val="0"/>
              <w:marRight w:val="0"/>
              <w:marTop w:val="0"/>
              <w:marBottom w:val="0"/>
              <w:divBdr>
                <w:top w:val="none" w:sz="0" w:space="0" w:color="auto"/>
                <w:left w:val="none" w:sz="0" w:space="0" w:color="auto"/>
                <w:bottom w:val="none" w:sz="0" w:space="0" w:color="auto"/>
                <w:right w:val="none" w:sz="0" w:space="0" w:color="auto"/>
              </w:divBdr>
            </w:div>
            <w:div w:id="2044016384">
              <w:marLeft w:val="0"/>
              <w:marRight w:val="0"/>
              <w:marTop w:val="0"/>
              <w:marBottom w:val="0"/>
              <w:divBdr>
                <w:top w:val="none" w:sz="0" w:space="0" w:color="auto"/>
                <w:left w:val="none" w:sz="0" w:space="0" w:color="auto"/>
                <w:bottom w:val="none" w:sz="0" w:space="0" w:color="auto"/>
                <w:right w:val="none" w:sz="0" w:space="0" w:color="auto"/>
              </w:divBdr>
            </w:div>
          </w:divsChild>
        </w:div>
        <w:div w:id="1903522053">
          <w:marLeft w:val="-375"/>
          <w:marRight w:val="-375"/>
          <w:marTop w:val="300"/>
          <w:marBottom w:val="0"/>
          <w:divBdr>
            <w:top w:val="single" w:sz="6" w:space="0" w:color="0B2341"/>
            <w:left w:val="none" w:sz="0" w:space="0" w:color="0B2341"/>
            <w:bottom w:val="none" w:sz="0" w:space="0" w:color="0B2341"/>
            <w:right w:val="none" w:sz="0" w:space="0" w:color="0B2341"/>
          </w:divBdr>
          <w:divsChild>
            <w:div w:id="189420533">
              <w:marLeft w:val="0"/>
              <w:marRight w:val="0"/>
              <w:marTop w:val="0"/>
              <w:marBottom w:val="0"/>
              <w:divBdr>
                <w:top w:val="none" w:sz="0" w:space="0" w:color="auto"/>
                <w:left w:val="none" w:sz="0" w:space="0" w:color="auto"/>
                <w:bottom w:val="none" w:sz="0" w:space="0" w:color="auto"/>
                <w:right w:val="none" w:sz="0" w:space="0" w:color="auto"/>
              </w:divBdr>
            </w:div>
            <w:div w:id="1818178589">
              <w:marLeft w:val="0"/>
              <w:marRight w:val="0"/>
              <w:marTop w:val="0"/>
              <w:marBottom w:val="0"/>
              <w:divBdr>
                <w:top w:val="none" w:sz="0" w:space="0" w:color="auto"/>
                <w:left w:val="none" w:sz="0" w:space="0" w:color="auto"/>
                <w:bottom w:val="none" w:sz="0" w:space="0" w:color="auto"/>
                <w:right w:val="none" w:sz="0" w:space="0" w:color="auto"/>
              </w:divBdr>
            </w:div>
          </w:divsChild>
        </w:div>
        <w:div w:id="2019116286">
          <w:marLeft w:val="-375"/>
          <w:marRight w:val="-375"/>
          <w:marTop w:val="300"/>
          <w:marBottom w:val="0"/>
          <w:divBdr>
            <w:top w:val="none" w:sz="0" w:space="0" w:color="auto"/>
            <w:left w:val="none" w:sz="0" w:space="0" w:color="auto"/>
            <w:bottom w:val="none" w:sz="0" w:space="0" w:color="auto"/>
            <w:right w:val="none" w:sz="0" w:space="0" w:color="auto"/>
          </w:divBdr>
          <w:divsChild>
            <w:div w:id="358356042">
              <w:marLeft w:val="0"/>
              <w:marRight w:val="0"/>
              <w:marTop w:val="0"/>
              <w:marBottom w:val="0"/>
              <w:divBdr>
                <w:top w:val="none" w:sz="0" w:space="0" w:color="auto"/>
                <w:left w:val="none" w:sz="0" w:space="0" w:color="auto"/>
                <w:bottom w:val="none" w:sz="0" w:space="0" w:color="auto"/>
                <w:right w:val="none" w:sz="0" w:space="0" w:color="auto"/>
              </w:divBdr>
            </w:div>
            <w:div w:id="18451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49504">
      <w:bodyDiv w:val="1"/>
      <w:marLeft w:val="0"/>
      <w:marRight w:val="0"/>
      <w:marTop w:val="0"/>
      <w:marBottom w:val="0"/>
      <w:divBdr>
        <w:top w:val="none" w:sz="0" w:space="0" w:color="auto"/>
        <w:left w:val="none" w:sz="0" w:space="0" w:color="auto"/>
        <w:bottom w:val="none" w:sz="0" w:space="0" w:color="auto"/>
        <w:right w:val="none" w:sz="0" w:space="0" w:color="auto"/>
      </w:divBdr>
      <w:divsChild>
        <w:div w:id="406416135">
          <w:marLeft w:val="0"/>
          <w:marRight w:val="0"/>
          <w:marTop w:val="0"/>
          <w:marBottom w:val="0"/>
          <w:divBdr>
            <w:top w:val="single" w:sz="12" w:space="5" w:color="0B2341"/>
            <w:left w:val="single" w:sz="12" w:space="5" w:color="0B2341"/>
            <w:bottom w:val="single" w:sz="12" w:space="5" w:color="0B2341"/>
            <w:right w:val="single" w:sz="12" w:space="5" w:color="0B2341"/>
          </w:divBdr>
        </w:div>
        <w:div w:id="1557618764">
          <w:marLeft w:val="0"/>
          <w:marRight w:val="0"/>
          <w:marTop w:val="0"/>
          <w:marBottom w:val="0"/>
          <w:divBdr>
            <w:top w:val="none" w:sz="0" w:space="0" w:color="auto"/>
            <w:left w:val="none" w:sz="0" w:space="0" w:color="auto"/>
            <w:bottom w:val="none" w:sz="0" w:space="0" w:color="auto"/>
            <w:right w:val="none" w:sz="0" w:space="0" w:color="auto"/>
          </w:divBdr>
          <w:divsChild>
            <w:div w:id="1364090185">
              <w:marLeft w:val="0"/>
              <w:marRight w:val="0"/>
              <w:marTop w:val="0"/>
              <w:marBottom w:val="0"/>
              <w:divBdr>
                <w:top w:val="none" w:sz="0" w:space="0" w:color="auto"/>
                <w:left w:val="none" w:sz="0" w:space="0" w:color="auto"/>
                <w:bottom w:val="none" w:sz="0" w:space="0" w:color="auto"/>
                <w:right w:val="none" w:sz="0" w:space="0" w:color="auto"/>
              </w:divBdr>
              <w:divsChild>
                <w:div w:id="834997978">
                  <w:marLeft w:val="150"/>
                  <w:marRight w:val="0"/>
                  <w:marTop w:val="300"/>
                  <w:marBottom w:val="0"/>
                  <w:divBdr>
                    <w:top w:val="none" w:sz="0" w:space="0" w:color="auto"/>
                    <w:left w:val="single" w:sz="18" w:space="15" w:color="59C0D1"/>
                    <w:bottom w:val="none" w:sz="0" w:space="0" w:color="auto"/>
                    <w:right w:val="none" w:sz="0" w:space="0" w:color="auto"/>
                  </w:divBdr>
                </w:div>
              </w:divsChild>
            </w:div>
          </w:divsChild>
        </w:div>
      </w:divsChild>
    </w:div>
    <w:div w:id="2053646967">
      <w:bodyDiv w:val="1"/>
      <w:marLeft w:val="0"/>
      <w:marRight w:val="0"/>
      <w:marTop w:val="0"/>
      <w:marBottom w:val="0"/>
      <w:divBdr>
        <w:top w:val="none" w:sz="0" w:space="0" w:color="auto"/>
        <w:left w:val="none" w:sz="0" w:space="0" w:color="auto"/>
        <w:bottom w:val="none" w:sz="0" w:space="0" w:color="auto"/>
        <w:right w:val="none" w:sz="0" w:space="0" w:color="auto"/>
      </w:divBdr>
    </w:div>
    <w:div w:id="2070179366">
      <w:bodyDiv w:val="1"/>
      <w:marLeft w:val="0"/>
      <w:marRight w:val="0"/>
      <w:marTop w:val="0"/>
      <w:marBottom w:val="0"/>
      <w:divBdr>
        <w:top w:val="none" w:sz="0" w:space="0" w:color="auto"/>
        <w:left w:val="none" w:sz="0" w:space="0" w:color="auto"/>
        <w:bottom w:val="none" w:sz="0" w:space="0" w:color="auto"/>
        <w:right w:val="none" w:sz="0" w:space="0" w:color="auto"/>
      </w:divBdr>
    </w:div>
    <w:div w:id="2080206810">
      <w:bodyDiv w:val="1"/>
      <w:marLeft w:val="0"/>
      <w:marRight w:val="0"/>
      <w:marTop w:val="0"/>
      <w:marBottom w:val="0"/>
      <w:divBdr>
        <w:top w:val="none" w:sz="0" w:space="0" w:color="auto"/>
        <w:left w:val="none" w:sz="0" w:space="0" w:color="auto"/>
        <w:bottom w:val="none" w:sz="0" w:space="0" w:color="auto"/>
        <w:right w:val="none" w:sz="0" w:space="0" w:color="auto"/>
      </w:divBdr>
    </w:div>
    <w:div w:id="211316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jreinwald@social-current.org"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social-current.org/standard/afm/2/"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social-current.org/standard/rpm/1"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social-current.org/standard/afm/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ocial-current.org/standard/ts/1/01" TargetMode="External"/><Relationship Id="rId20" Type="http://schemas.openxmlformats.org/officeDocument/2006/relationships/hyperlink" Target="https://www.social-current.org/standard/afm/2/0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socialcurrent.my.salesforce.com/sfc/p/"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ocial-current.org/standard/rpm/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ocialcurrent.sharepoint.com/sites/IntegrationHome/Collateral/Templates/Social%20Current%20Template-COA%20Seal.dotx" TargetMode="External"/></Relationships>
</file>

<file path=word/theme/theme1.xml><?xml version="1.0" encoding="utf-8"?>
<a:theme xmlns:a="http://schemas.openxmlformats.org/drawingml/2006/main" name="Office Theme">
  <a:themeElements>
    <a:clrScheme name="Social Current">
      <a:dk1>
        <a:srgbClr val="000000"/>
      </a:dk1>
      <a:lt1>
        <a:srgbClr val="FFFFFF"/>
      </a:lt1>
      <a:dk2>
        <a:srgbClr val="0B2341"/>
      </a:dk2>
      <a:lt2>
        <a:srgbClr val="6C6C6C"/>
      </a:lt2>
      <a:accent1>
        <a:srgbClr val="59C0D1"/>
      </a:accent1>
      <a:accent2>
        <a:srgbClr val="AA1B5E"/>
      </a:accent2>
      <a:accent3>
        <a:srgbClr val="F56802"/>
      </a:accent3>
      <a:accent4>
        <a:srgbClr val="FF5353"/>
      </a:accent4>
      <a:accent5>
        <a:srgbClr val="0B2341"/>
      </a:accent5>
      <a:accent6>
        <a:srgbClr val="FFFFFF"/>
      </a:accent6>
      <a:hlink>
        <a:srgbClr val="AA1B5E"/>
      </a:hlink>
      <a:folHlink>
        <a:srgbClr val="AA1B5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15258448FB214885A110123E5D202A" ma:contentTypeVersion="19" ma:contentTypeDescription="Create a new document." ma:contentTypeScope="" ma:versionID="206264fda5fab1d3bcf10770325f2638">
  <xsd:schema xmlns:xsd="http://www.w3.org/2001/XMLSchema" xmlns:xs="http://www.w3.org/2001/XMLSchema" xmlns:p="http://schemas.microsoft.com/office/2006/metadata/properties" xmlns:ns2="02fb6d81-a73e-42ea-8fe6-4d0f16843527" xmlns:ns3="155d6b25-9d6d-464b-99e0-36f9e17fa54d" targetNamespace="http://schemas.microsoft.com/office/2006/metadata/properties" ma:root="true" ma:fieldsID="e8ea07fd3980caf730f5c3bbefeb28ab" ns2:_="" ns3:_="">
    <xsd:import namespace="02fb6d81-a73e-42ea-8fe6-4d0f16843527"/>
    <xsd:import namespace="155d6b25-9d6d-464b-99e0-36f9e17fa5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Not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b6d81-a73e-42ea-8fe6-4d0f16843527"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6" nillable="true" ma:displayName="MediaServiceAutoKeyPoints" ma:hidden="true" ma:internalName="MediaServiceAutoKeyPoints" ma:readOnly="true">
      <xsd:simpleType>
        <xsd:restriction base="dms:Note"/>
      </xsd:simpleType>
    </xsd:element>
    <xsd:element name="MediaServiceKeyPoints" ma:index="7" nillable="true" ma:displayName="KeyPoints" ma:internalName="MediaServiceKeyPoints" ma:readOnly="true">
      <xsd:simpleType>
        <xsd:restriction base="dms:Note">
          <xsd:maxLength value="255"/>
        </xsd:restriction>
      </xsd:simpleType>
    </xsd:element>
    <xsd:element name="MediaServiceDateTaken" ma:index="10" nillable="true" ma:displayName="MediaServiceDateTaken" ma:hidden="true" ma:internalName="MediaServiceDateTaken" ma:readOnly="true">
      <xsd:simpleType>
        <xsd:restriction base="dms:Text"/>
      </xsd:simpleType>
    </xsd:element>
    <xsd:element name="Notes" ma:index="11" nillable="true" ma:displayName="Notes" ma:description="Use this folder to document all 2021 updates to the AM/SDA drafts" ma:internalName="Notes0" ma:readOnly="false">
      <xsd:simpleType>
        <xsd:restriction base="dms:Text">
          <xsd:maxLength value="255"/>
        </xsd:restriction>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ccf948-bf20-48bb-86eb-5d1e848ec0b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5d6b25-9d6d-464b-99e0-36f9e17fa54d"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9a9e21b-6152-4cf6-bdd6-87fe4b38ee50}" ma:internalName="TaxCatchAll" ma:showField="CatchAllData" ma:web="155d6b25-9d6d-464b-99e0-36f9e17fa5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fb6d81-a73e-42ea-8fe6-4d0f16843527">
      <Terms xmlns="http://schemas.microsoft.com/office/infopath/2007/PartnerControls"/>
    </lcf76f155ced4ddcb4097134ff3c332f>
    <TaxCatchAll xmlns="155d6b25-9d6d-464b-99e0-36f9e17fa54d" xsi:nil="true"/>
    <Notes xmlns="02fb6d81-a73e-42ea-8fe6-4d0f168435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E17CC6-BF87-4D6D-B9D6-672B7F8ABC3D}">
  <ds:schemaRefs>
    <ds:schemaRef ds:uri="http://schemas.openxmlformats.org/officeDocument/2006/bibliography"/>
  </ds:schemaRefs>
</ds:datastoreItem>
</file>

<file path=customXml/itemProps2.xml><?xml version="1.0" encoding="utf-8"?>
<ds:datastoreItem xmlns:ds="http://schemas.openxmlformats.org/officeDocument/2006/customXml" ds:itemID="{7F1280F9-119F-40AA-82D4-6B305672F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b6d81-a73e-42ea-8fe6-4d0f16843527"/>
    <ds:schemaRef ds:uri="155d6b25-9d6d-464b-99e0-36f9e17fa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022-0ED8-4280-B1C3-333874221B61}">
  <ds:schemaRefs>
    <ds:schemaRef ds:uri="http://purl.org/dc/elements/1.1/"/>
    <ds:schemaRef ds:uri="155d6b25-9d6d-464b-99e0-36f9e17fa54d"/>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02fb6d81-a73e-42ea-8fe6-4d0f16843527"/>
    <ds:schemaRef ds:uri="http://www.w3.org/XML/1998/namespace"/>
    <ds:schemaRef ds:uri="http://purl.org/dc/terms/"/>
  </ds:schemaRefs>
</ds:datastoreItem>
</file>

<file path=customXml/itemProps4.xml><?xml version="1.0" encoding="utf-8"?>
<ds:datastoreItem xmlns:ds="http://schemas.openxmlformats.org/officeDocument/2006/customXml" ds:itemID="{04A25F80-CBAC-4320-A5B0-6F4EB5D4A2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Social%20Current%20Template-COA%20Seal</Template>
  <TotalTime>16</TotalTime>
  <Pages>23</Pages>
  <Words>4742</Words>
  <Characters>36038</Characters>
  <Application>Microsoft Office Word</Application>
  <DocSecurity>8</DocSecurity>
  <Lines>300</Lines>
  <Paragraphs>81</Paragraphs>
  <ScaleCrop>false</ScaleCrop>
  <Company/>
  <LinksUpToDate>false</LinksUpToDate>
  <CharactersWithSpaces>40699</CharactersWithSpaces>
  <SharedDoc>false</SharedDoc>
  <HLinks>
    <vt:vector size="48" baseType="variant">
      <vt:variant>
        <vt:i4>6160390</vt:i4>
      </vt:variant>
      <vt:variant>
        <vt:i4>27</vt:i4>
      </vt:variant>
      <vt:variant>
        <vt:i4>0</vt:i4>
      </vt:variant>
      <vt:variant>
        <vt:i4>5</vt:i4>
      </vt:variant>
      <vt:variant>
        <vt:lpwstr>https://www.social-current.org/standard/rpm/1</vt:lpwstr>
      </vt:variant>
      <vt:variant>
        <vt:lpwstr/>
      </vt:variant>
      <vt:variant>
        <vt:i4>5505047</vt:i4>
      </vt:variant>
      <vt:variant>
        <vt:i4>24</vt:i4>
      </vt:variant>
      <vt:variant>
        <vt:i4>0</vt:i4>
      </vt:variant>
      <vt:variant>
        <vt:i4>5</vt:i4>
      </vt:variant>
      <vt:variant>
        <vt:lpwstr>https://www.social-current.org/standard/afm/2/03</vt:lpwstr>
      </vt:variant>
      <vt:variant>
        <vt:lpwstr/>
      </vt:variant>
      <vt:variant>
        <vt:i4>6160390</vt:i4>
      </vt:variant>
      <vt:variant>
        <vt:i4>21</vt:i4>
      </vt:variant>
      <vt:variant>
        <vt:i4>0</vt:i4>
      </vt:variant>
      <vt:variant>
        <vt:i4>5</vt:i4>
      </vt:variant>
      <vt:variant>
        <vt:lpwstr>https://www.social-current.org/standard/rpm/1</vt:lpwstr>
      </vt:variant>
      <vt:variant>
        <vt:lpwstr/>
      </vt:variant>
      <vt:variant>
        <vt:i4>6750247</vt:i4>
      </vt:variant>
      <vt:variant>
        <vt:i4>18</vt:i4>
      </vt:variant>
      <vt:variant>
        <vt:i4>0</vt:i4>
      </vt:variant>
      <vt:variant>
        <vt:i4>5</vt:i4>
      </vt:variant>
      <vt:variant>
        <vt:lpwstr>https://www.social-current.org/standard/afm/2/</vt:lpwstr>
      </vt:variant>
      <vt:variant>
        <vt:lpwstr/>
      </vt:variant>
      <vt:variant>
        <vt:i4>6750246</vt:i4>
      </vt:variant>
      <vt:variant>
        <vt:i4>15</vt:i4>
      </vt:variant>
      <vt:variant>
        <vt:i4>0</vt:i4>
      </vt:variant>
      <vt:variant>
        <vt:i4>5</vt:i4>
      </vt:variant>
      <vt:variant>
        <vt:lpwstr>https://www.social-current.org/standard/afm/3/</vt:lpwstr>
      </vt:variant>
      <vt:variant>
        <vt:lpwstr/>
      </vt:variant>
      <vt:variant>
        <vt:i4>7536749</vt:i4>
      </vt:variant>
      <vt:variant>
        <vt:i4>12</vt:i4>
      </vt:variant>
      <vt:variant>
        <vt:i4>0</vt:i4>
      </vt:variant>
      <vt:variant>
        <vt:i4>5</vt:i4>
      </vt:variant>
      <vt:variant>
        <vt:lpwstr>https://www.social-current.org/standard/ts/1/01</vt:lpwstr>
      </vt:variant>
      <vt:variant>
        <vt:lpwstr/>
      </vt:variant>
      <vt:variant>
        <vt:i4>5177354</vt:i4>
      </vt:variant>
      <vt:variant>
        <vt:i4>0</vt:i4>
      </vt:variant>
      <vt:variant>
        <vt:i4>0</vt:i4>
      </vt:variant>
      <vt:variant>
        <vt:i4>5</vt:i4>
      </vt:variant>
      <vt:variant>
        <vt:lpwstr>https://socialcurrent.my.salesforce.com/sfc/p/</vt:lpwstr>
      </vt:variant>
      <vt:variant>
        <vt:lpwstr>300000000aAU/a/1T000000Aewl/taKz2EppaKfBXoc.RavuHenctUDg9bFrdLzVoRKrJCQ</vt:lpwstr>
      </vt:variant>
      <vt:variant>
        <vt:i4>7274511</vt:i4>
      </vt:variant>
      <vt:variant>
        <vt:i4>0</vt:i4>
      </vt:variant>
      <vt:variant>
        <vt:i4>0</vt:i4>
      </vt:variant>
      <vt:variant>
        <vt:i4>5</vt:i4>
      </vt:variant>
      <vt:variant>
        <vt:lpwstr>mailto:jreinwald@social-current.org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Reinwald</dc:creator>
  <cp:keywords/>
  <dc:description/>
  <cp:lastModifiedBy>Jordan Reinwald</cp:lastModifiedBy>
  <cp:revision>17</cp:revision>
  <dcterms:created xsi:type="dcterms:W3CDTF">2024-11-04T18:36:00Z</dcterms:created>
  <dcterms:modified xsi:type="dcterms:W3CDTF">2024-11-07T18:53:00Z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0x0101005915258448FB214885A110123E5D202A</vt:lpwstr>
  </property>
  <property fmtid="{D5CDD505-2E9C-101B-9397-08002B2CF9AE}" pid="3" name="MediaServiceImageTags">
    <vt:lpwstr/>
  </property>
  <property fmtid="{D5CDD505-2E9C-101B-9397-08002B2CF9AE}" pid="4" name="GrammarlyDocumentId">
    <vt:lpwstr>08873c90-241c-4eaf-b20d-168059263199</vt:lpwstr>
  </property>
</Properties>
</file>