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D1D5" w14:textId="69800288" w:rsidR="00DC1CED" w:rsidRDefault="00150257" w:rsidP="00150257">
      <w:pPr>
        <w:pStyle w:val="Title"/>
      </w:pPr>
      <w:r w:rsidRPr="00150257">
        <w:t>Vocational Rehabilitation Services (</w:t>
      </w:r>
      <w:commentRangeStart w:id="0"/>
      <w:r w:rsidRPr="00150257">
        <w:t>VOC</w:t>
      </w:r>
      <w:commentRangeEnd w:id="0"/>
      <w:r w:rsidR="00CD385D">
        <w:rPr>
          <w:rStyle w:val="CommentReference"/>
          <w:rFonts w:eastAsiaTheme="minorHAnsi" w:cs="Arial"/>
          <w:b w:val="0"/>
          <w:color w:val="auto"/>
          <w:spacing w:val="0"/>
          <w:kern w:val="0"/>
        </w:rPr>
        <w:commentReference w:id="0"/>
      </w:r>
      <w:r w:rsidRPr="00150257">
        <w:t>)</w:t>
      </w:r>
    </w:p>
    <w:p w14:paraId="2E5DD0B7" w14:textId="77777777" w:rsidR="00DC1CED" w:rsidRDefault="00DC1CED" w:rsidP="007C4C87"/>
    <w:p w14:paraId="7B8BF6FD" w14:textId="0ADCF76E" w:rsidR="00150257" w:rsidRPr="00150257" w:rsidRDefault="00150257" w:rsidP="00150257">
      <w:r w:rsidRPr="00DC58A4">
        <w:rPr>
          <w:rStyle w:val="Heading2Char"/>
        </w:rPr>
        <w:t>Purpose</w:t>
      </w:r>
      <w:r w:rsidRPr="00150257">
        <w:rPr>
          <w:b/>
          <w:bCs/>
        </w:rPr>
        <w:br/>
      </w:r>
      <w:del w:id="1" w:author="Kimberly Heard" w:date="2024-09-11T11:18:00Z">
        <w:r w:rsidRPr="00150257" w:rsidDel="00DE331E">
          <w:delText xml:space="preserve">Individuals </w:delText>
        </w:r>
        <w:r w:rsidRPr="00150257" w:rsidDel="00196E2E">
          <w:delText xml:space="preserve">with disabilities </w:delText>
        </w:r>
        <w:r w:rsidRPr="00150257" w:rsidDel="00DE331E">
          <w:delText xml:space="preserve">who receive </w:delText>
        </w:r>
      </w:del>
      <w:ins w:id="2" w:author="Kimberly Heard" w:date="2024-09-11T11:18:00Z">
        <w:r w:rsidR="00DE331E">
          <w:t>V</w:t>
        </w:r>
      </w:ins>
      <w:del w:id="3" w:author="Kimberly Heard" w:date="2024-09-11T11:18:00Z">
        <w:r w:rsidRPr="00150257" w:rsidDel="00DE331E">
          <w:delText>v</w:delText>
        </w:r>
      </w:del>
      <w:r w:rsidRPr="00150257">
        <w:t xml:space="preserve">ocational rehabilitation services </w:t>
      </w:r>
      <w:ins w:id="4" w:author="Melissa Dury" w:date="2024-09-12T10:34:00Z">
        <w:r w:rsidR="00F11A45">
          <w:t>support</w:t>
        </w:r>
      </w:ins>
      <w:ins w:id="5" w:author="Kimberly Heard" w:date="2024-09-11T11:23:00Z">
        <w:del w:id="6" w:author="Melissa Dury" w:date="2024-09-12T10:34:00Z">
          <w:r w:rsidR="00427A52" w:rsidDel="00F11A45">
            <w:delText>help</w:delText>
          </w:r>
        </w:del>
        <w:r w:rsidR="00427A52">
          <w:t xml:space="preserve"> individuals with disabilities</w:t>
        </w:r>
      </w:ins>
      <w:ins w:id="7" w:author="Kimberly Heard" w:date="2024-09-11T11:24:00Z">
        <w:r w:rsidR="00DE7D17">
          <w:t xml:space="preserve"> </w:t>
        </w:r>
      </w:ins>
      <w:ins w:id="8" w:author="Melissa Dury" w:date="2024-09-12T10:35:00Z">
        <w:r w:rsidR="0007062E">
          <w:t>in</w:t>
        </w:r>
      </w:ins>
      <w:ins w:id="9" w:author="Kimberly Heard" w:date="2024-09-11T11:24:00Z">
        <w:del w:id="10" w:author="Melissa Dury" w:date="2024-09-12T10:35:00Z">
          <w:r w:rsidR="00DE7D17" w:rsidDel="0007062E">
            <w:delText>to</w:delText>
          </w:r>
        </w:del>
      </w:ins>
      <w:ins w:id="11" w:author="Kimberly Heard" w:date="2024-09-11T11:23:00Z">
        <w:r w:rsidR="00427A52">
          <w:t xml:space="preserve"> </w:t>
        </w:r>
      </w:ins>
      <w:r w:rsidRPr="00150257">
        <w:t>achiev</w:t>
      </w:r>
      <w:ins w:id="12" w:author="Melissa Dury" w:date="2024-09-12T10:35:00Z">
        <w:r w:rsidR="0007062E">
          <w:t>ing</w:t>
        </w:r>
      </w:ins>
      <w:del w:id="13" w:author="Melissa Dury" w:date="2024-09-12T10:35:00Z">
        <w:r w:rsidRPr="00150257" w:rsidDel="0007062E">
          <w:delText>e</w:delText>
        </w:r>
      </w:del>
      <w:ins w:id="14" w:author="Kimberly Heard" w:date="2024-09-11T11:25:00Z">
        <w:r w:rsidR="00576AC9">
          <w:t xml:space="preserve"> and maintain</w:t>
        </w:r>
      </w:ins>
      <w:ins w:id="15" w:author="Melissa Dury" w:date="2024-09-12T10:35:00Z">
        <w:r w:rsidR="005A163A">
          <w:t>ing</w:t>
        </w:r>
      </w:ins>
      <w:r w:rsidRPr="00150257">
        <w:t xml:space="preserve"> increased community integration, social inclusion, </w:t>
      </w:r>
      <w:del w:id="16" w:author="Kimberly Heard" w:date="2024-09-11T11:19:00Z">
        <w:r w:rsidRPr="00150257" w:rsidDel="00E6062B">
          <w:delText>and</w:delText>
        </w:r>
      </w:del>
      <w:r w:rsidRPr="00150257">
        <w:t xml:space="preserve"> self-determination</w:t>
      </w:r>
      <w:ins w:id="17" w:author="Kimberly Heard" w:date="2024-09-11T11:19:00Z">
        <w:r w:rsidR="00E6062B">
          <w:t>,</w:t>
        </w:r>
      </w:ins>
      <w:ins w:id="18" w:author="Melissa Dury" w:date="2024-09-12T10:44:00Z">
        <w:r w:rsidR="00043362">
          <w:t xml:space="preserve"> independence</w:t>
        </w:r>
      </w:ins>
      <w:ins w:id="19" w:author="Kimberly Heard" w:date="2024-10-17T14:34:00Z">
        <w:r w:rsidR="00004682">
          <w:t xml:space="preserve"> and self-efficacy</w:t>
        </w:r>
      </w:ins>
      <w:ins w:id="20" w:author="Melissa Dury" w:date="2024-09-12T10:44:00Z">
        <w:r w:rsidR="00043362">
          <w:t>,</w:t>
        </w:r>
      </w:ins>
      <w:ins w:id="21" w:author="Kimberly Heard" w:date="2024-09-11T11:19:00Z">
        <w:r w:rsidR="00E6062B">
          <w:t xml:space="preserve"> </w:t>
        </w:r>
      </w:ins>
      <w:ins w:id="22" w:author="Melissa Dury" w:date="2024-10-28T13:26:00Z">
        <w:r w:rsidR="001F5F9E">
          <w:t xml:space="preserve">and </w:t>
        </w:r>
      </w:ins>
      <w:ins w:id="23" w:author="Kimberly Heard" w:date="2024-09-11T11:20:00Z">
        <w:r w:rsidR="00CD06F0">
          <w:t>improved</w:t>
        </w:r>
        <w:r w:rsidR="00E6062B">
          <w:t xml:space="preserve"> quality of life</w:t>
        </w:r>
      </w:ins>
      <w:r w:rsidRPr="00150257">
        <w:t xml:space="preserve"> through the realization of their vocational goals.</w:t>
      </w:r>
    </w:p>
    <w:p w14:paraId="438F40D9" w14:textId="77777777" w:rsidR="00150257" w:rsidRDefault="00150257" w:rsidP="00DC58A4">
      <w:pPr>
        <w:pStyle w:val="Heading2"/>
        <w:rPr>
          <w:ins w:id="24" w:author="Kimberly Heard" w:date="2024-09-11T11:26:00Z"/>
        </w:rPr>
      </w:pPr>
      <w:r w:rsidRPr="00150257">
        <w:t>Definition</w:t>
      </w:r>
    </w:p>
    <w:p w14:paraId="4D766E92" w14:textId="077C25C0" w:rsidR="00B67211" w:rsidRPr="00150257" w:rsidRDefault="00150257" w:rsidP="00150257">
      <w:r w:rsidRPr="00150257">
        <w:t xml:space="preserve">Vocational Rehabilitation </w:t>
      </w:r>
      <w:ins w:id="25" w:author="Melissa Dury" w:date="2024-09-12T10:41:00Z">
        <w:r w:rsidR="00BF2386">
          <w:t>S</w:t>
        </w:r>
      </w:ins>
      <w:del w:id="26" w:author="Melissa Dury" w:date="2024-09-12T10:41:00Z">
        <w:r w:rsidRPr="00150257" w:rsidDel="00BF2386">
          <w:delText>s</w:delText>
        </w:r>
      </w:del>
      <w:r w:rsidRPr="00150257">
        <w:t xml:space="preserve">ervices </w:t>
      </w:r>
      <w:ins w:id="27" w:author="Melissa Dury" w:date="2024-09-12T10:41:00Z">
        <w:r w:rsidR="00BF2386">
          <w:t xml:space="preserve">(VOC) </w:t>
        </w:r>
      </w:ins>
      <w:r w:rsidRPr="00150257">
        <w:t xml:space="preserve">provide individualized coordination of counseling, career planning, training, support services, and job placement </w:t>
      </w:r>
      <w:ins w:id="28" w:author="Melissa Dury" w:date="2024-09-12T10:40:00Z">
        <w:r w:rsidR="008477D6">
          <w:t xml:space="preserve">to help individuals with disabilities achieve </w:t>
        </w:r>
        <w:r w:rsidR="00D01D6B">
          <w:t>their</w:t>
        </w:r>
      </w:ins>
      <w:del w:id="29" w:author="Melissa Dury" w:date="2024-09-12T10:40:00Z">
        <w:r w:rsidRPr="00150257" w:rsidDel="00D01D6B">
          <w:delText>appropriate to the</w:delText>
        </w:r>
      </w:del>
      <w:r w:rsidRPr="00150257">
        <w:t xml:space="preserve"> employment and life goals</w:t>
      </w:r>
      <w:del w:id="30" w:author="Melissa Dury" w:date="2024-09-12T10:40:00Z">
        <w:r w:rsidRPr="00150257" w:rsidDel="00D01D6B">
          <w:delText xml:space="preserve"> of persons with disabilities</w:delText>
        </w:r>
      </w:del>
      <w:r w:rsidRPr="00150257">
        <w:t xml:space="preserve">. </w:t>
      </w:r>
    </w:p>
    <w:p w14:paraId="41975D74" w14:textId="20A937E0" w:rsidR="00150257" w:rsidRPr="00150257" w:rsidRDefault="00150257" w:rsidP="00150257">
      <w:del w:id="31" w:author="Melissa Dury" w:date="2024-09-12T10:41:00Z">
        <w:r w:rsidRPr="00150257" w:rsidDel="00026E37">
          <w:rPr>
            <w:b/>
            <w:bCs/>
          </w:rPr>
          <w:delText xml:space="preserve">Note: </w:delText>
        </w:r>
      </w:del>
      <w:r w:rsidRPr="009D283A">
        <w:t xml:space="preserve">The </w:t>
      </w:r>
      <w:del w:id="32" w:author="Melissa Dury" w:date="2024-09-12T10:42:00Z">
        <w:r w:rsidRPr="009D283A" w:rsidDel="00986DC4">
          <w:delText>Vocational Rehabilitation (</w:delText>
        </w:r>
      </w:del>
      <w:r w:rsidRPr="009D283A">
        <w:t>VOC</w:t>
      </w:r>
      <w:del w:id="33" w:author="Melissa Dury" w:date="2024-09-12T10:42:00Z">
        <w:r w:rsidRPr="009D283A" w:rsidDel="00986DC4">
          <w:delText>)</w:delText>
        </w:r>
      </w:del>
      <w:r w:rsidRPr="009D283A">
        <w:t xml:space="preserve"> Standards cover a range of programs that support individuals with disabilities in </w:t>
      </w:r>
      <w:ins w:id="34" w:author="Melissa Dury" w:date="2024-09-12T10:44:00Z">
        <w:r w:rsidR="00EC24A8">
          <w:t xml:space="preserve">preparing for, </w:t>
        </w:r>
      </w:ins>
      <w:del w:id="35" w:author="Melissa Dury" w:date="2024-09-12T10:45:00Z">
        <w:r w:rsidRPr="009D283A" w:rsidDel="007D39E5">
          <w:delText xml:space="preserve">achieving </w:delText>
        </w:r>
      </w:del>
      <w:ins w:id="36" w:author="Melissa Dury" w:date="2024-09-12T10:45:00Z">
        <w:r w:rsidR="007D39E5">
          <w:t>obtaining, and maintaining employment that matches</w:t>
        </w:r>
        <w:r w:rsidR="007D39E5" w:rsidRPr="009D283A">
          <w:t xml:space="preserve"> </w:t>
        </w:r>
      </w:ins>
      <w:r w:rsidRPr="009D283A">
        <w:t>their vocational goals</w:t>
      </w:r>
      <w:ins w:id="37" w:author="Melissa Dury" w:date="2024-09-12T10:42:00Z">
        <w:r w:rsidR="00A415F6">
          <w:t xml:space="preserve"> including</w:t>
        </w:r>
      </w:ins>
      <w:del w:id="38" w:author="Melissa Dury" w:date="2024-09-12T10:42:00Z">
        <w:r w:rsidRPr="009D283A" w:rsidDel="00A415F6">
          <w:delText>. These services can include</w:delText>
        </w:r>
      </w:del>
      <w:r w:rsidRPr="009D283A">
        <w:t xml:space="preserve"> skill development training, vocational evaluation, work adjustment, job development and placement, supported employment, and work services</w:t>
      </w:r>
      <w:r w:rsidRPr="00150257">
        <w:rPr>
          <w:i/>
          <w:iCs/>
        </w:rPr>
        <w:t>.</w:t>
      </w:r>
    </w:p>
    <w:p w14:paraId="1459E3E5" w14:textId="77777777" w:rsidR="00150257" w:rsidRPr="00150257" w:rsidRDefault="00150257" w:rsidP="00150257">
      <w:r w:rsidRPr="00150257">
        <w:rPr>
          <w:b/>
          <w:bCs/>
        </w:rPr>
        <w:t xml:space="preserve">Note: </w:t>
      </w:r>
      <w:r w:rsidRPr="00150257">
        <w:rPr>
          <w:i/>
          <w:iCs/>
        </w:rPr>
        <w:t>Supported Employment programs will complete VOC 1, VOC 2, VOC 3, VOC 4, VOC 8, VOC 9, and VOC 11.  </w:t>
      </w:r>
    </w:p>
    <w:p w14:paraId="291CEAE2" w14:textId="5B524358" w:rsidR="00150257" w:rsidRPr="00150257" w:rsidRDefault="00150257" w:rsidP="00150257">
      <w:r w:rsidRPr="00150257">
        <w:rPr>
          <w:b/>
          <w:bCs/>
        </w:rPr>
        <w:t>Note:</w:t>
      </w:r>
      <w:r w:rsidR="009757F8">
        <w:rPr>
          <w:b/>
          <w:bCs/>
        </w:rPr>
        <w:t xml:space="preserve"> </w:t>
      </w:r>
      <w:r w:rsidRPr="00150257">
        <w:rPr>
          <w:i/>
          <w:iCs/>
        </w:rPr>
        <w:t xml:space="preserve">Please see the </w:t>
      </w:r>
      <w:hyperlink r:id="rId15" w:tgtFrame="_blank" w:history="1">
        <w:r w:rsidRPr="00150257">
          <w:rPr>
            <w:rStyle w:val="Hyperlink"/>
            <w:i/>
            <w:iCs/>
          </w:rPr>
          <w:t>V</w:t>
        </w:r>
      </w:hyperlink>
      <w:hyperlink r:id="rId16" w:anchor="300000000aAU/a/500000000Ah8/E3Yh2NWPjcbvk.C72Dyf2TNP_VK3QjFJY3ZcFSFtC_Y" w:tgtFrame="_blank" w:history="1">
        <w:r w:rsidRPr="00150257">
          <w:rPr>
            <w:rStyle w:val="Hyperlink"/>
            <w:i/>
            <w:iCs/>
          </w:rPr>
          <w:t>OC Reference List</w:t>
        </w:r>
      </w:hyperlink>
      <w:r w:rsidRPr="00150257">
        <w:rPr>
          <w:i/>
          <w:iCs/>
        </w:rPr>
        <w:t xml:space="preserve"> for the research that informed the development of these standards.</w:t>
      </w:r>
    </w:p>
    <w:p w14:paraId="1D25CE20" w14:textId="1768A887" w:rsidR="00150257" w:rsidRPr="00150257" w:rsidDel="00D251D3" w:rsidRDefault="00150257" w:rsidP="00150257">
      <w:pPr>
        <w:rPr>
          <w:del w:id="39" w:author="Kimberly Heard" w:date="2024-10-01T11:33:00Z"/>
        </w:rPr>
      </w:pPr>
      <w:del w:id="40" w:author="Kimberly Heard" w:date="2024-10-01T11:33:00Z">
        <w:r w:rsidRPr="00150257" w:rsidDel="00D251D3">
          <w:rPr>
            <w:b/>
            <w:bCs/>
          </w:rPr>
          <w:delText>Note:</w:delText>
        </w:r>
        <w:r w:rsidRPr="00150257" w:rsidDel="00D251D3">
          <w:rPr>
            <w:i/>
            <w:iCs/>
          </w:rPr>
          <w:delText xml:space="preserve">For information about changes made in the 2020 Edition, please see the </w:delText>
        </w:r>
        <w:r w:rsidR="00935867" w:rsidDel="00D251D3">
          <w:fldChar w:fldCharType="begin"/>
        </w:r>
        <w:r w:rsidR="00935867" w:rsidDel="00D251D3">
          <w:delInstrText>HYPERLINK "https://socialcurrent.my.salesforce.com/sfc/p/" \l "300000000aAU/a/1T000000ArvR/nj_SW1AlE_VUnyZDic7fECDpbFTCTScV7vQc0ClK5Bs" \t "_blank"</w:delInstrText>
        </w:r>
        <w:r w:rsidR="00935867" w:rsidDel="00D251D3">
          <w:fldChar w:fldCharType="separate"/>
        </w:r>
        <w:r w:rsidRPr="00150257" w:rsidDel="00D251D3">
          <w:rPr>
            <w:rStyle w:val="Hyperlink"/>
            <w:i/>
            <w:iCs/>
          </w:rPr>
          <w:delText>VOC  Crosswalk.</w:delText>
        </w:r>
        <w:r w:rsidR="00935867" w:rsidDel="00D251D3">
          <w:rPr>
            <w:rStyle w:val="Hyperlink"/>
            <w:i/>
            <w:iCs/>
          </w:rPr>
          <w:fldChar w:fldCharType="end"/>
        </w:r>
      </w:del>
    </w:p>
    <w:p w14:paraId="4698427F" w14:textId="77777777" w:rsidR="00150257" w:rsidRDefault="00150257" w:rsidP="00150257">
      <w:pPr>
        <w:pStyle w:val="Heading1"/>
      </w:pPr>
      <w:r w:rsidRPr="00150257">
        <w:t>VOC 1: Person-Centered Logic Model</w:t>
      </w:r>
    </w:p>
    <w:p w14:paraId="5A3BE6FD" w14:textId="77777777" w:rsidR="00150257" w:rsidRPr="00150257" w:rsidRDefault="00150257" w:rsidP="00150257">
      <w:r w:rsidRPr="00150257">
        <w:t>The organization implements a program logic model that describes how resources and program activities will support the achievement of positive outcomes.  </w:t>
      </w:r>
    </w:p>
    <w:p w14:paraId="4719647B" w14:textId="77777777" w:rsidR="00150257" w:rsidRPr="00150257" w:rsidRDefault="00150257" w:rsidP="00150257">
      <w:r w:rsidRPr="00150257">
        <w:rPr>
          <w:b/>
          <w:bCs/>
        </w:rPr>
        <w:t>Note</w:t>
      </w:r>
      <w:r w:rsidRPr="00150257">
        <w:t>: </w:t>
      </w:r>
      <w:r w:rsidRPr="00150257">
        <w:rPr>
          <w:i/>
          <w:iCs/>
        </w:rPr>
        <w:t xml:space="preserve">Please see the </w:t>
      </w:r>
      <w:hyperlink r:id="rId17" w:anchor="300000000aAU/a/1T000000p05H/XvrhmC.bjHkrW7CtebqzH4NAYG5lQJsWNP.f90tIpYE" w:tgtFrame="_blank" w:history="1">
        <w:r w:rsidRPr="00150257">
          <w:rPr>
            <w:rStyle w:val="Hyperlink"/>
            <w:i/>
            <w:iCs/>
          </w:rPr>
          <w:t xml:space="preserve">Logic Model </w:t>
        </w:r>
      </w:hyperlink>
      <w:r w:rsidRPr="00150257">
        <w:rPr>
          <w:i/>
          <w:iCs/>
        </w:rPr>
        <w:t>Template for additional guidance on this standard.  </w:t>
      </w:r>
    </w:p>
    <w:tbl>
      <w:tblPr>
        <w:tblStyle w:val="TableGrid1"/>
        <w:tblW w:w="5000" w:type="pct"/>
        <w:tblLook w:val="04A0" w:firstRow="1" w:lastRow="0" w:firstColumn="1" w:lastColumn="0" w:noHBand="0" w:noVBand="1"/>
      </w:tblPr>
      <w:tblGrid>
        <w:gridCol w:w="1593"/>
        <w:gridCol w:w="7757"/>
      </w:tblGrid>
      <w:tr w:rsidR="00F8205E" w:rsidRPr="00057F55" w14:paraId="5B7389B4" w14:textId="77777777" w:rsidTr="00F8205E">
        <w:trPr>
          <w:tblHeader/>
        </w:trPr>
        <w:tc>
          <w:tcPr>
            <w:tcW w:w="5000" w:type="pct"/>
            <w:gridSpan w:val="2"/>
            <w:shd w:val="clear" w:color="auto" w:fill="AA1B5E" w:themeFill="accent2"/>
            <w:tcMar>
              <w:top w:w="115" w:type="dxa"/>
              <w:left w:w="115" w:type="dxa"/>
              <w:bottom w:w="115" w:type="dxa"/>
              <w:right w:w="115" w:type="dxa"/>
            </w:tcMar>
            <w:vAlign w:val="center"/>
          </w:tcPr>
          <w:p w14:paraId="17D4D81D" w14:textId="229A70B9" w:rsidR="00F8205E" w:rsidRPr="001A55DD" w:rsidRDefault="00F8205E" w:rsidP="00057F55">
            <w:pPr>
              <w:rPr>
                <w:rFonts w:eastAsia="Calibri"/>
                <w:b/>
                <w:color w:val="FFFFFF" w:themeColor="background1"/>
              </w:rPr>
            </w:pPr>
            <w:r w:rsidRPr="001A55DD">
              <w:rPr>
                <w:rFonts w:eastAsia="Calibri"/>
                <w:b/>
                <w:color w:val="FFFFFF" w:themeColor="background1"/>
              </w:rPr>
              <w:t>Table of Evidence</w:t>
            </w:r>
          </w:p>
        </w:tc>
      </w:tr>
      <w:tr w:rsidR="000E730A" w:rsidRPr="00057F55" w14:paraId="7FD4D8BC" w14:textId="77777777" w:rsidTr="000E730A">
        <w:tc>
          <w:tcPr>
            <w:tcW w:w="852" w:type="pct"/>
            <w:tcMar>
              <w:top w:w="115" w:type="dxa"/>
              <w:left w:w="115" w:type="dxa"/>
              <w:bottom w:w="115" w:type="dxa"/>
              <w:right w:w="115" w:type="dxa"/>
            </w:tcMar>
          </w:tcPr>
          <w:p w14:paraId="2E7E181A" w14:textId="77777777" w:rsidR="000E730A" w:rsidRPr="00057F55" w:rsidRDefault="000E730A" w:rsidP="00057F55">
            <w:pPr>
              <w:rPr>
                <w:rFonts w:ascii="Calibri" w:eastAsia="Calibri" w:hAnsi="Calibri" w:cs="Calibri"/>
              </w:rPr>
            </w:pPr>
            <w:r w:rsidRPr="00057F55">
              <w:rPr>
                <w:rFonts w:ascii="Calibri" w:eastAsia="Calibri" w:hAnsi="Calibri" w:cs="Calibri"/>
                <w:noProof/>
              </w:rPr>
              <w:t>On-Site Activities</w:t>
            </w:r>
          </w:p>
        </w:tc>
        <w:tc>
          <w:tcPr>
            <w:tcW w:w="4148" w:type="pct"/>
            <w:tcMar>
              <w:top w:w="115" w:type="dxa"/>
              <w:left w:w="115" w:type="dxa"/>
              <w:bottom w:w="115" w:type="dxa"/>
              <w:right w:w="115" w:type="dxa"/>
            </w:tcMar>
          </w:tcPr>
          <w:p w14:paraId="01E5B48C" w14:textId="77777777" w:rsidR="000E730A" w:rsidRPr="00057F55" w:rsidRDefault="000E730A" w:rsidP="00057F55">
            <w:pPr>
              <w:numPr>
                <w:ilvl w:val="0"/>
                <w:numId w:val="28"/>
              </w:numPr>
              <w:ind w:hanging="201"/>
              <w:rPr>
                <w:rFonts w:ascii="Calibri" w:eastAsia="Calibri" w:hAnsi="Calibri" w:cs="Calibri"/>
                <w:noProof/>
              </w:rPr>
            </w:pPr>
            <w:r w:rsidRPr="00057F55">
              <w:rPr>
                <w:rFonts w:ascii="Calibri" w:eastAsia="Calibri" w:hAnsi="Calibri" w:cs="Calibri"/>
                <w:noProof/>
              </w:rPr>
              <w:t xml:space="preserve">Interviews may include: </w:t>
            </w:r>
          </w:p>
          <w:p w14:paraId="644C218B" w14:textId="77777777" w:rsidR="000E730A" w:rsidRPr="00057F55" w:rsidRDefault="000E730A" w:rsidP="00057F55">
            <w:pPr>
              <w:numPr>
                <w:ilvl w:val="1"/>
                <w:numId w:val="28"/>
              </w:numPr>
              <w:ind w:hanging="265"/>
              <w:rPr>
                <w:rFonts w:ascii="Calibri" w:eastAsia="Calibri" w:hAnsi="Calibri" w:cs="Calibri"/>
                <w:noProof/>
              </w:rPr>
            </w:pPr>
            <w:r w:rsidRPr="00057F55">
              <w:rPr>
                <w:rFonts w:ascii="Calibri" w:eastAsia="Calibri" w:hAnsi="Calibri" w:cs="Calibri"/>
                <w:noProof/>
              </w:rPr>
              <w:t>Program director</w:t>
            </w:r>
          </w:p>
          <w:p w14:paraId="0D187F35" w14:textId="3E186A19" w:rsidR="000E730A" w:rsidRPr="00057F55" w:rsidRDefault="000E730A" w:rsidP="00057F55">
            <w:pPr>
              <w:numPr>
                <w:ilvl w:val="1"/>
                <w:numId w:val="28"/>
              </w:numPr>
              <w:ind w:hanging="265"/>
              <w:rPr>
                <w:rFonts w:ascii="Calibri" w:eastAsia="Calibri" w:hAnsi="Calibri" w:cs="Calibri"/>
                <w:noProof/>
              </w:rPr>
            </w:pPr>
            <w:r w:rsidRPr="00057F55">
              <w:rPr>
                <w:rFonts w:ascii="Calibri" w:eastAsia="Calibri" w:hAnsi="Calibri" w:cs="Calibri"/>
                <w:noProof/>
              </w:rPr>
              <w:t>Relevant personnel</w:t>
            </w:r>
          </w:p>
        </w:tc>
      </w:tr>
      <w:tr w:rsidR="000E730A" w:rsidRPr="00057F55" w14:paraId="05D9AD4C" w14:textId="77777777" w:rsidTr="000E730A">
        <w:tc>
          <w:tcPr>
            <w:tcW w:w="852" w:type="pct"/>
            <w:tcMar>
              <w:top w:w="115" w:type="dxa"/>
              <w:left w:w="115" w:type="dxa"/>
              <w:bottom w:w="115" w:type="dxa"/>
              <w:right w:w="115" w:type="dxa"/>
            </w:tcMar>
          </w:tcPr>
          <w:p w14:paraId="3F4F52F4" w14:textId="77777777" w:rsidR="000E730A" w:rsidRPr="00057F55" w:rsidRDefault="000E730A" w:rsidP="00057F55">
            <w:pPr>
              <w:rPr>
                <w:rFonts w:ascii="Calibri" w:eastAsia="Calibri" w:hAnsi="Calibri" w:cs="Calibri"/>
              </w:rPr>
            </w:pPr>
            <w:r w:rsidRPr="00057F55">
              <w:rPr>
                <w:rFonts w:ascii="Calibri" w:eastAsia="Calibri" w:hAnsi="Calibri" w:cs="Calibri"/>
                <w:noProof/>
              </w:rPr>
              <w:t>Self-Study</w:t>
            </w:r>
          </w:p>
        </w:tc>
        <w:tc>
          <w:tcPr>
            <w:tcW w:w="4148" w:type="pct"/>
            <w:tcMar>
              <w:top w:w="115" w:type="dxa"/>
              <w:left w:w="115" w:type="dxa"/>
              <w:bottom w:w="115" w:type="dxa"/>
              <w:right w:w="115" w:type="dxa"/>
            </w:tcMar>
          </w:tcPr>
          <w:p w14:paraId="7C10B3EF" w14:textId="77777777" w:rsidR="000E730A" w:rsidRPr="00057F55" w:rsidRDefault="000E730A" w:rsidP="008923BF">
            <w:pPr>
              <w:numPr>
                <w:ilvl w:val="0"/>
                <w:numId w:val="29"/>
              </w:numPr>
              <w:rPr>
                <w:rFonts w:ascii="Calibri" w:eastAsia="Calibri" w:hAnsi="Calibri" w:cs="Calibri"/>
                <w:noProof/>
              </w:rPr>
            </w:pPr>
            <w:r w:rsidRPr="00057F55">
              <w:rPr>
                <w:rFonts w:ascii="Calibri" w:eastAsia="Calibri" w:hAnsi="Calibri" w:cs="Calibri"/>
                <w:noProof/>
              </w:rPr>
              <w:t>See program description completed during intake</w:t>
            </w:r>
          </w:p>
          <w:p w14:paraId="27D3DD33" w14:textId="5B2FA78A" w:rsidR="000E730A" w:rsidRPr="00057F55" w:rsidRDefault="000E730A" w:rsidP="00057F55">
            <w:pPr>
              <w:numPr>
                <w:ilvl w:val="0"/>
                <w:numId w:val="29"/>
              </w:numPr>
              <w:rPr>
                <w:rFonts w:ascii="Calibri" w:eastAsia="Calibri" w:hAnsi="Calibri" w:cs="Calibri"/>
                <w:noProof/>
              </w:rPr>
            </w:pPr>
            <w:r w:rsidRPr="00057F55">
              <w:rPr>
                <w:rFonts w:ascii="Calibri" w:eastAsia="Calibri" w:hAnsi="Calibri" w:cs="Calibri"/>
                <w:noProof/>
              </w:rPr>
              <w:lastRenderedPageBreak/>
              <w:t>Program logic model that includes a list of outcomes being measured</w:t>
            </w:r>
          </w:p>
        </w:tc>
      </w:tr>
    </w:tbl>
    <w:p w14:paraId="04C51595" w14:textId="14CEC06E" w:rsidR="000F4848" w:rsidRDefault="000F4848" w:rsidP="007C4C87"/>
    <w:p w14:paraId="7413A35F" w14:textId="77777777" w:rsidR="00150257" w:rsidRPr="00150257" w:rsidRDefault="00150257" w:rsidP="00150257">
      <w:pPr>
        <w:pStyle w:val="Heading2"/>
      </w:pPr>
      <w:r w:rsidRPr="00150257">
        <w:t>VOC 1.01: Person-Centered Logic Model</w:t>
      </w:r>
    </w:p>
    <w:p w14:paraId="306F6FF8" w14:textId="77777777" w:rsidR="00150257" w:rsidRPr="00150257" w:rsidRDefault="00150257" w:rsidP="00150257">
      <w:r w:rsidRPr="00150257">
        <w:t xml:space="preserve">A program logic model, or equivalent framework, identifies:  </w:t>
      </w:r>
    </w:p>
    <w:p w14:paraId="3E274BB2" w14:textId="77777777" w:rsidR="00150257" w:rsidRPr="00150257" w:rsidRDefault="00150257" w:rsidP="00150257">
      <w:pPr>
        <w:numPr>
          <w:ilvl w:val="0"/>
          <w:numId w:val="1"/>
        </w:numPr>
      </w:pPr>
      <w:r w:rsidRPr="00150257">
        <w:t>needs the program will address; </w:t>
      </w:r>
    </w:p>
    <w:p w14:paraId="048FB3E6" w14:textId="77777777" w:rsidR="00150257" w:rsidRPr="00150257" w:rsidRDefault="00150257" w:rsidP="00150257">
      <w:pPr>
        <w:numPr>
          <w:ilvl w:val="0"/>
          <w:numId w:val="1"/>
        </w:numPr>
      </w:pPr>
      <w:r w:rsidRPr="00150257">
        <w:t>available human, financial, organizational, and community resources (i.e. inputs); </w:t>
      </w:r>
    </w:p>
    <w:p w14:paraId="17F535EE" w14:textId="77777777" w:rsidR="00150257" w:rsidRPr="00150257" w:rsidRDefault="00150257" w:rsidP="00150257">
      <w:pPr>
        <w:numPr>
          <w:ilvl w:val="0"/>
          <w:numId w:val="1"/>
        </w:numPr>
      </w:pPr>
      <w:r w:rsidRPr="00150257">
        <w:t>program activities intended to bring about desired results;  </w:t>
      </w:r>
    </w:p>
    <w:p w14:paraId="3522A7DB" w14:textId="77777777" w:rsidR="00150257" w:rsidRPr="00150257" w:rsidRDefault="00150257" w:rsidP="00150257">
      <w:pPr>
        <w:numPr>
          <w:ilvl w:val="0"/>
          <w:numId w:val="1"/>
        </w:numPr>
      </w:pPr>
      <w:r w:rsidRPr="00150257">
        <w:t>program outputs (i.e. the size and scope of services delivered);  </w:t>
      </w:r>
    </w:p>
    <w:p w14:paraId="0D8E3F79" w14:textId="77777777" w:rsidR="00150257" w:rsidRPr="00150257" w:rsidRDefault="00150257" w:rsidP="00150257">
      <w:pPr>
        <w:numPr>
          <w:ilvl w:val="0"/>
          <w:numId w:val="1"/>
        </w:numPr>
      </w:pPr>
      <w:r w:rsidRPr="00150257">
        <w:t>desired outcomes (i.e. the changes you expect to see in persons served); and </w:t>
      </w:r>
    </w:p>
    <w:p w14:paraId="2525C04D" w14:textId="77777777" w:rsidR="00150257" w:rsidRPr="00150257" w:rsidRDefault="00150257" w:rsidP="00150257">
      <w:pPr>
        <w:numPr>
          <w:ilvl w:val="0"/>
          <w:numId w:val="1"/>
        </w:numPr>
      </w:pPr>
      <w:r w:rsidRPr="00150257">
        <w:t>expected long-term impact on the organization, community, and/or system. </w:t>
      </w:r>
    </w:p>
    <w:p w14:paraId="5A4EBD8B" w14:textId="3A7A5A37" w:rsidR="00150257" w:rsidRPr="00150257" w:rsidRDefault="00150257" w:rsidP="00150257">
      <w:r w:rsidRPr="00150257">
        <w:rPr>
          <w:b/>
          <w:bCs/>
        </w:rPr>
        <w:t>Examples:</w:t>
      </w:r>
      <w:r w:rsidRPr="00150257">
        <w:rPr>
          <w:i/>
          <w:iCs/>
        </w:rPr>
        <w:t> Please see the W.K. Kellogg Foundation Logic Model Development Guide and COA Accreditation’s</w:t>
      </w:r>
      <w:ins w:id="41" w:author="Melissa Dury" w:date="2024-09-12T09:07:00Z">
        <w:r w:rsidR="009757F8">
          <w:rPr>
            <w:i/>
            <w:iCs/>
          </w:rPr>
          <w:t xml:space="preserve"> </w:t>
        </w:r>
      </w:ins>
      <w:hyperlink r:id="rId18" w:tgtFrame="_blank" w:history="1">
        <w:r w:rsidRPr="00150257">
          <w:rPr>
            <w:rStyle w:val="Hyperlink"/>
            <w:i/>
            <w:iCs/>
          </w:rPr>
          <w:t xml:space="preserve">PQI Tool Kit </w:t>
        </w:r>
      </w:hyperlink>
      <w:r w:rsidRPr="00150257">
        <w:rPr>
          <w:i/>
          <w:iCs/>
        </w:rPr>
        <w:t>for more information on developing and using program logic models. </w:t>
      </w:r>
      <w:r w:rsidRPr="00150257">
        <w:rPr>
          <w:i/>
          <w:iCs/>
        </w:rPr>
        <w:br/>
      </w:r>
      <w:r w:rsidRPr="00150257">
        <w:t> </w:t>
      </w:r>
      <w:r w:rsidRPr="00150257">
        <w:br/>
      </w:r>
      <w:r w:rsidRPr="00150257">
        <w:rPr>
          <w:b/>
          <w:bCs/>
        </w:rPr>
        <w:t>Examples:</w:t>
      </w:r>
      <w:r w:rsidRPr="00150257">
        <w:rPr>
          <w:i/>
          <w:iCs/>
        </w:rPr>
        <w:t> Information that may be used to inform the development of the program logic model includes, but is not limited to:  </w:t>
      </w:r>
      <w:r w:rsidRPr="00150257">
        <w:t xml:space="preserve"> </w:t>
      </w:r>
    </w:p>
    <w:p w14:paraId="7B14EF0E" w14:textId="1CA1CDF2" w:rsidR="00DC6C84" w:rsidRPr="00776783" w:rsidRDefault="00DC6C84" w:rsidP="00150257">
      <w:pPr>
        <w:numPr>
          <w:ilvl w:val="0"/>
          <w:numId w:val="2"/>
        </w:numPr>
        <w:rPr>
          <w:ins w:id="42" w:author="Melissa Dury" w:date="2024-09-12T10:17:00Z"/>
        </w:rPr>
      </w:pPr>
      <w:ins w:id="43" w:author="Melissa Dury" w:date="2024-09-12T10:17:00Z">
        <w:r>
          <w:rPr>
            <w:i/>
            <w:iCs/>
          </w:rPr>
          <w:t>characteristics of the service population;</w:t>
        </w:r>
      </w:ins>
    </w:p>
    <w:p w14:paraId="19CA7310" w14:textId="0CD5A483" w:rsidR="00150257" w:rsidRPr="00150257" w:rsidRDefault="00150257" w:rsidP="00150257">
      <w:pPr>
        <w:numPr>
          <w:ilvl w:val="0"/>
          <w:numId w:val="2"/>
        </w:numPr>
      </w:pPr>
      <w:r w:rsidRPr="00150257">
        <w:rPr>
          <w:i/>
          <w:iCs/>
        </w:rPr>
        <w:t>needs assessments and periodic reassessments; and </w:t>
      </w:r>
    </w:p>
    <w:p w14:paraId="06ACE011" w14:textId="77777777" w:rsidR="00150257" w:rsidRPr="00150257" w:rsidRDefault="00150257" w:rsidP="00150257">
      <w:pPr>
        <w:numPr>
          <w:ilvl w:val="0"/>
          <w:numId w:val="2"/>
        </w:numPr>
      </w:pPr>
      <w:r w:rsidRPr="00150257">
        <w:rPr>
          <w:i/>
          <w:iCs/>
        </w:rPr>
        <w:t>the best available evidence of service effectiveness. </w:t>
      </w:r>
    </w:p>
    <w:p w14:paraId="601CCB61" w14:textId="77777777" w:rsidR="00DC1CED" w:rsidRDefault="00DC1CED" w:rsidP="00150257">
      <w:pPr>
        <w:pStyle w:val="Heading2"/>
      </w:pPr>
    </w:p>
    <w:p w14:paraId="496DBE39" w14:textId="77777777" w:rsidR="00150257" w:rsidRPr="00150257" w:rsidRDefault="00150257" w:rsidP="00150257">
      <w:pPr>
        <w:pStyle w:val="Heading2"/>
      </w:pPr>
      <w:r w:rsidRPr="00150257">
        <w:t>VOC 1.02: Person-Centered Logic Model</w:t>
      </w:r>
    </w:p>
    <w:p w14:paraId="12276049" w14:textId="77777777" w:rsidR="00150257" w:rsidRPr="00150257" w:rsidRDefault="00150257" w:rsidP="00150257">
      <w:r w:rsidRPr="00150257">
        <w:t>The logic model identifies at least two outcomes appropriate to the program or service population.  </w:t>
      </w:r>
    </w:p>
    <w:p w14:paraId="0BA58041" w14:textId="77777777" w:rsidR="00150257" w:rsidRPr="00150257" w:rsidRDefault="00150257" w:rsidP="00150257">
      <w:r w:rsidRPr="00150257">
        <w:rPr>
          <w:b/>
          <w:bCs/>
        </w:rPr>
        <w:t>Interpretation:</w:t>
      </w:r>
      <w:r w:rsidRPr="00150257">
        <w:t xml:space="preserve"> </w:t>
      </w:r>
      <w:r w:rsidRPr="00150257">
        <w:rPr>
          <w:i/>
          <w:iCs/>
        </w:rPr>
        <w:t>Outcomes data should be disaggregated to identify patterns of disparity or inequity that can be masked by aggregate data reporting. See PQI 5.02 for more information on disaggregating data to track and monitor identified outcomes.  </w:t>
      </w:r>
    </w:p>
    <w:p w14:paraId="4BB32C58" w14:textId="77777777" w:rsidR="00DC1CED" w:rsidRDefault="00DC1CED" w:rsidP="007C4C87"/>
    <w:p w14:paraId="249607FC" w14:textId="77777777" w:rsidR="00150257" w:rsidRPr="00150257" w:rsidRDefault="00150257" w:rsidP="00150257">
      <w:pPr>
        <w:pStyle w:val="Heading1"/>
      </w:pPr>
      <w:r w:rsidRPr="00150257">
        <w:t>VOC 2: Personnel</w:t>
      </w:r>
    </w:p>
    <w:p w14:paraId="2ABD0B64" w14:textId="77777777" w:rsidR="00150257" w:rsidRPr="00150257" w:rsidRDefault="00150257" w:rsidP="00150257">
      <w:r w:rsidRPr="00150257">
        <w:t>Program personnel have the competency and support needed to provide services and meet the needs of persons served. </w:t>
      </w:r>
    </w:p>
    <w:p w14:paraId="316AC1B0" w14:textId="3E475769" w:rsidR="00150257" w:rsidRPr="00150257" w:rsidRDefault="00150257" w:rsidP="00150257">
      <w:r w:rsidRPr="00150257">
        <w:rPr>
          <w:b/>
          <w:bCs/>
        </w:rPr>
        <w:t>Interpretation:</w:t>
      </w:r>
      <w:r w:rsidRPr="00150257">
        <w:t xml:space="preserve"> </w:t>
      </w:r>
      <w:r w:rsidRPr="00150257">
        <w:rPr>
          <w:i/>
          <w:iCs/>
        </w:rPr>
        <w:t>Competency can be demonstrated through education, training, or experience</w:t>
      </w:r>
      <w:ins w:id="44" w:author="Melissa Dury" w:date="2024-09-12T10:49:00Z">
        <w:r w:rsidR="00F55DC9">
          <w:rPr>
            <w:i/>
            <w:iCs/>
          </w:rPr>
          <w:t xml:space="preserve">, including </w:t>
        </w:r>
      </w:ins>
      <w:ins w:id="45" w:author="Melissa Dury" w:date="2024-10-28T13:28:00Z">
        <w:r w:rsidR="0001196A">
          <w:rPr>
            <w:i/>
            <w:iCs/>
          </w:rPr>
          <w:t>l</w:t>
        </w:r>
      </w:ins>
      <w:ins w:id="46" w:author="Melissa Dury" w:date="2024-09-12T10:49:00Z">
        <w:r w:rsidR="00F55DC9">
          <w:rPr>
            <w:i/>
            <w:iCs/>
          </w:rPr>
          <w:t>i</w:t>
        </w:r>
      </w:ins>
      <w:ins w:id="47" w:author="Melissa Dury" w:date="2024-11-13T09:00:00Z">
        <w:r w:rsidR="006F7A34">
          <w:rPr>
            <w:i/>
            <w:iCs/>
          </w:rPr>
          <w:t>ved</w:t>
        </w:r>
      </w:ins>
      <w:ins w:id="48" w:author="Melissa Dury" w:date="2024-09-12T10:49:00Z">
        <w:r w:rsidR="00F55DC9">
          <w:rPr>
            <w:i/>
            <w:iCs/>
          </w:rPr>
          <w:t xml:space="preserve"> experience</w:t>
        </w:r>
      </w:ins>
      <w:r w:rsidRPr="00150257">
        <w:rPr>
          <w:i/>
          <w:iCs/>
        </w:rPr>
        <w:t>. Support can be provided through supervision or other learning activities to improve understanding or skill development in specific areas.</w:t>
      </w:r>
    </w:p>
    <w:tbl>
      <w:tblPr>
        <w:tblStyle w:val="TableGrid1"/>
        <w:tblW w:w="5000" w:type="pct"/>
        <w:tblLook w:val="04A0" w:firstRow="1" w:lastRow="0" w:firstColumn="1" w:lastColumn="0" w:noHBand="0" w:noVBand="1"/>
      </w:tblPr>
      <w:tblGrid>
        <w:gridCol w:w="1593"/>
        <w:gridCol w:w="7757"/>
      </w:tblGrid>
      <w:tr w:rsidR="001A55DD" w:rsidRPr="001A55DD" w14:paraId="5F3244CD" w14:textId="77777777" w:rsidTr="001A55DD">
        <w:tc>
          <w:tcPr>
            <w:tcW w:w="5000" w:type="pct"/>
            <w:gridSpan w:val="2"/>
            <w:shd w:val="clear" w:color="auto" w:fill="AA1B5E" w:themeFill="accent2"/>
            <w:tcMar>
              <w:top w:w="115" w:type="dxa"/>
              <w:left w:w="115" w:type="dxa"/>
              <w:bottom w:w="115" w:type="dxa"/>
              <w:right w:w="115" w:type="dxa"/>
            </w:tcMar>
          </w:tcPr>
          <w:p w14:paraId="761A04AD" w14:textId="0F5ACF1F" w:rsidR="001A55DD" w:rsidRPr="00A72D71" w:rsidRDefault="001A55DD">
            <w:pPr>
              <w:rPr>
                <w:rFonts w:eastAsia="Calibri"/>
                <w:b/>
                <w:bCs/>
                <w:color w:val="FFFFFF" w:themeColor="background1"/>
              </w:rPr>
            </w:pPr>
            <w:bookmarkStart w:id="49" w:name="_Hlk177026033"/>
            <w:r w:rsidRPr="00A72D71">
              <w:rPr>
                <w:rFonts w:eastAsia="Calibri"/>
                <w:b/>
                <w:bCs/>
                <w:color w:val="FFFFFF" w:themeColor="background1"/>
              </w:rPr>
              <w:lastRenderedPageBreak/>
              <w:t>Table of Evidence</w:t>
            </w:r>
          </w:p>
        </w:tc>
      </w:tr>
      <w:tr w:rsidR="001A55DD" w:rsidRPr="00057F55" w14:paraId="1519D891" w14:textId="77777777" w:rsidTr="001A55DD">
        <w:tc>
          <w:tcPr>
            <w:tcW w:w="852" w:type="pct"/>
            <w:tcMar>
              <w:top w:w="115" w:type="dxa"/>
              <w:left w:w="115" w:type="dxa"/>
              <w:bottom w:w="115" w:type="dxa"/>
              <w:right w:w="115" w:type="dxa"/>
            </w:tcMar>
          </w:tcPr>
          <w:p w14:paraId="2A43B606" w14:textId="77777777" w:rsidR="001A55DD" w:rsidRPr="00057F55" w:rsidRDefault="001A55DD">
            <w:pPr>
              <w:rPr>
                <w:rFonts w:ascii="Calibri" w:eastAsia="Calibri" w:hAnsi="Calibri" w:cs="Calibri"/>
              </w:rPr>
            </w:pPr>
            <w:r w:rsidRPr="00057F55">
              <w:rPr>
                <w:rFonts w:ascii="Calibri" w:eastAsia="Calibri" w:hAnsi="Calibri" w:cs="Calibri"/>
                <w:noProof/>
              </w:rPr>
              <w:t>On-Site Activities</w:t>
            </w:r>
          </w:p>
        </w:tc>
        <w:tc>
          <w:tcPr>
            <w:tcW w:w="4148" w:type="pct"/>
            <w:tcMar>
              <w:top w:w="115" w:type="dxa"/>
              <w:left w:w="115" w:type="dxa"/>
              <w:bottom w:w="115" w:type="dxa"/>
              <w:right w:w="115" w:type="dxa"/>
            </w:tcMar>
          </w:tcPr>
          <w:p w14:paraId="6E034F48" w14:textId="77777777" w:rsidR="001A55DD" w:rsidRPr="00057F55" w:rsidRDefault="001A55DD" w:rsidP="008923BF">
            <w:pPr>
              <w:numPr>
                <w:ilvl w:val="0"/>
                <w:numId w:val="38"/>
              </w:numPr>
              <w:ind w:hanging="201"/>
              <w:rPr>
                <w:rFonts w:ascii="Calibri" w:eastAsia="Calibri" w:hAnsi="Calibri" w:cs="Calibri"/>
                <w:noProof/>
              </w:rPr>
            </w:pPr>
            <w:r w:rsidRPr="00057F55">
              <w:rPr>
                <w:rFonts w:ascii="Calibri" w:eastAsia="Calibri" w:hAnsi="Calibri" w:cs="Calibri"/>
                <w:noProof/>
              </w:rPr>
              <w:t xml:space="preserve">Interviews may include: </w:t>
            </w:r>
          </w:p>
          <w:p w14:paraId="100573EC" w14:textId="77777777" w:rsidR="001A55DD" w:rsidRPr="00057F55" w:rsidRDefault="001A55DD" w:rsidP="008923BF">
            <w:pPr>
              <w:numPr>
                <w:ilvl w:val="1"/>
                <w:numId w:val="38"/>
              </w:numPr>
              <w:ind w:hanging="265"/>
              <w:rPr>
                <w:rFonts w:ascii="Calibri" w:eastAsia="Calibri" w:hAnsi="Calibri" w:cs="Calibri"/>
                <w:noProof/>
              </w:rPr>
            </w:pPr>
            <w:r w:rsidRPr="00057F55">
              <w:rPr>
                <w:rFonts w:ascii="Calibri" w:eastAsia="Calibri" w:hAnsi="Calibri" w:cs="Calibri"/>
                <w:noProof/>
              </w:rPr>
              <w:t>Program director</w:t>
            </w:r>
          </w:p>
          <w:p w14:paraId="3C3CEB64" w14:textId="77777777" w:rsidR="001A55DD" w:rsidRPr="00057F55" w:rsidRDefault="001A55DD" w:rsidP="008923BF">
            <w:pPr>
              <w:numPr>
                <w:ilvl w:val="1"/>
                <w:numId w:val="38"/>
              </w:numPr>
              <w:ind w:hanging="265"/>
              <w:rPr>
                <w:rFonts w:ascii="Calibri" w:eastAsia="Calibri" w:hAnsi="Calibri" w:cs="Calibri"/>
                <w:noProof/>
              </w:rPr>
            </w:pPr>
            <w:r w:rsidRPr="00057F55">
              <w:rPr>
                <w:rFonts w:ascii="Calibri" w:eastAsia="Calibri" w:hAnsi="Calibri" w:cs="Calibri"/>
                <w:noProof/>
              </w:rPr>
              <w:t>Relevant personnel</w:t>
            </w:r>
          </w:p>
          <w:p w14:paraId="31EE1149" w14:textId="66047BED" w:rsidR="001A55DD" w:rsidRPr="00057F55" w:rsidRDefault="001A55DD">
            <w:pPr>
              <w:numPr>
                <w:ilvl w:val="0"/>
                <w:numId w:val="38"/>
              </w:numPr>
              <w:ind w:hanging="201"/>
              <w:rPr>
                <w:rFonts w:ascii="Calibri" w:eastAsia="Calibri" w:hAnsi="Calibri" w:cs="Calibri"/>
                <w:noProof/>
              </w:rPr>
            </w:pPr>
            <w:r w:rsidRPr="00057F55">
              <w:rPr>
                <w:rFonts w:ascii="Calibri" w:eastAsia="Calibri" w:hAnsi="Calibri" w:cs="Calibri"/>
                <w:noProof/>
              </w:rPr>
              <w:t>Review personnel files</w:t>
            </w:r>
          </w:p>
        </w:tc>
      </w:tr>
      <w:tr w:rsidR="001A55DD" w:rsidRPr="00057F55" w14:paraId="21EC0661" w14:textId="77777777" w:rsidTr="001A55DD">
        <w:tc>
          <w:tcPr>
            <w:tcW w:w="852" w:type="pct"/>
            <w:tcMar>
              <w:top w:w="115" w:type="dxa"/>
              <w:left w:w="115" w:type="dxa"/>
              <w:bottom w:w="115" w:type="dxa"/>
              <w:right w:w="115" w:type="dxa"/>
            </w:tcMar>
          </w:tcPr>
          <w:p w14:paraId="616EAF0B" w14:textId="77777777" w:rsidR="001A55DD" w:rsidRPr="00057F55" w:rsidRDefault="001A55DD">
            <w:pPr>
              <w:rPr>
                <w:rFonts w:ascii="Calibri" w:eastAsia="Calibri" w:hAnsi="Calibri" w:cs="Calibri"/>
              </w:rPr>
            </w:pPr>
            <w:r w:rsidRPr="00057F55">
              <w:rPr>
                <w:rFonts w:ascii="Calibri" w:eastAsia="Calibri" w:hAnsi="Calibri" w:cs="Calibri"/>
                <w:noProof/>
              </w:rPr>
              <w:t>On-Site Evidence</w:t>
            </w:r>
          </w:p>
        </w:tc>
        <w:tc>
          <w:tcPr>
            <w:tcW w:w="4148" w:type="pct"/>
            <w:tcMar>
              <w:top w:w="115" w:type="dxa"/>
              <w:left w:w="115" w:type="dxa"/>
              <w:bottom w:w="115" w:type="dxa"/>
              <w:right w:w="115" w:type="dxa"/>
            </w:tcMar>
          </w:tcPr>
          <w:p w14:paraId="62538026" w14:textId="77777777" w:rsidR="001A55DD" w:rsidRPr="00DF598A" w:rsidRDefault="001A55DD" w:rsidP="00AA1B6A">
            <w:pPr>
              <w:pStyle w:val="ListParagraph"/>
              <w:numPr>
                <w:ilvl w:val="0"/>
                <w:numId w:val="132"/>
              </w:numPr>
              <w:ind w:left="181" w:hanging="181"/>
              <w:rPr>
                <w:ins w:id="50" w:author="Kimberly Heard" w:date="2024-10-25T09:45:00Z"/>
                <w:rFonts w:ascii="Calibri" w:eastAsia="Calibri" w:hAnsi="Calibri" w:cs="Calibri"/>
                <w:noProof/>
              </w:rPr>
            </w:pPr>
            <w:r w:rsidRPr="00DF598A">
              <w:rPr>
                <w:rFonts w:ascii="Calibri" w:eastAsia="Calibri" w:hAnsi="Calibri" w:cs="Calibri"/>
                <w:noProof/>
              </w:rPr>
              <w:t>Sample job descriptions from across relevant job categories</w:t>
            </w:r>
          </w:p>
          <w:p w14:paraId="118F134F" w14:textId="77777777" w:rsidR="004505BF" w:rsidRPr="00DF598A" w:rsidRDefault="004505BF" w:rsidP="00AA1B6A">
            <w:pPr>
              <w:pStyle w:val="ListParagraph"/>
              <w:numPr>
                <w:ilvl w:val="0"/>
                <w:numId w:val="132"/>
              </w:numPr>
              <w:ind w:left="181" w:hanging="181"/>
              <w:rPr>
                <w:ins w:id="51" w:author="Kimberly Heard" w:date="2024-10-25T09:45:00Z"/>
                <w:rFonts w:ascii="Calibri" w:eastAsia="Calibri" w:hAnsi="Calibri" w:cs="Calibri"/>
                <w:noProof/>
              </w:rPr>
            </w:pPr>
            <w:ins w:id="52" w:author="Kimberly Heard" w:date="2024-10-25T09:45:00Z">
              <w:r w:rsidRPr="00DF598A">
                <w:rPr>
                  <w:rFonts w:ascii="Calibri" w:eastAsia="Calibri" w:hAnsi="Calibri" w:cs="Calibri"/>
                  <w:noProof/>
                </w:rPr>
                <w:t>Documentation tracking staff completion of required trainings and/or competencies</w:t>
              </w:r>
            </w:ins>
          </w:p>
          <w:p w14:paraId="60CCA9CF" w14:textId="168C1A7E" w:rsidR="00383FBA" w:rsidRPr="00DF598A" w:rsidRDefault="001F2E99" w:rsidP="00AA1B6A">
            <w:pPr>
              <w:pStyle w:val="ListParagraph"/>
              <w:numPr>
                <w:ilvl w:val="0"/>
                <w:numId w:val="132"/>
              </w:numPr>
              <w:ind w:left="181" w:hanging="181"/>
              <w:rPr>
                <w:rFonts w:ascii="Calibri" w:eastAsia="Calibri" w:hAnsi="Calibri" w:cs="Calibri"/>
                <w:noProof/>
              </w:rPr>
            </w:pPr>
            <w:ins w:id="53" w:author="Kimberly Heard" w:date="2024-10-25T09:45:00Z">
              <w:r w:rsidRPr="00DF598A">
                <w:rPr>
                  <w:rFonts w:ascii="Calibri" w:eastAsia="Calibri" w:hAnsi="Calibri" w:cs="Calibri"/>
                  <w:noProof/>
                </w:rPr>
                <w:t>Training curricula</w:t>
              </w:r>
            </w:ins>
          </w:p>
          <w:p w14:paraId="38681AA1" w14:textId="77777777" w:rsidR="001A55DD" w:rsidRPr="00DF598A" w:rsidRDefault="001A55DD" w:rsidP="00AA1B6A">
            <w:pPr>
              <w:pStyle w:val="ListParagraph"/>
              <w:numPr>
                <w:ilvl w:val="0"/>
                <w:numId w:val="132"/>
              </w:numPr>
              <w:ind w:left="181" w:hanging="181"/>
              <w:rPr>
                <w:rFonts w:ascii="Calibri" w:eastAsia="Calibri" w:hAnsi="Calibri" w:cs="Calibri"/>
                <w:noProof/>
              </w:rPr>
            </w:pPr>
            <w:r w:rsidRPr="00DF598A">
              <w:rPr>
                <w:rFonts w:ascii="Calibri" w:eastAsia="Calibri" w:hAnsi="Calibri" w:cs="Calibri"/>
                <w:noProof/>
              </w:rPr>
              <w:t>Caseload size requirements set by policy, regulation, or contract, when applicable</w:t>
            </w:r>
          </w:p>
          <w:p w14:paraId="003C3C90" w14:textId="631880E1" w:rsidR="001A55DD" w:rsidRPr="00DF598A" w:rsidRDefault="001A55DD" w:rsidP="00AA1B6A">
            <w:pPr>
              <w:pStyle w:val="ListParagraph"/>
              <w:numPr>
                <w:ilvl w:val="0"/>
                <w:numId w:val="132"/>
              </w:numPr>
              <w:ind w:left="181" w:hanging="181"/>
              <w:rPr>
                <w:rFonts w:ascii="Calibri" w:eastAsia="Calibri" w:hAnsi="Calibri" w:cs="Calibri"/>
                <w:noProof/>
              </w:rPr>
            </w:pPr>
            <w:r w:rsidRPr="00DF598A">
              <w:rPr>
                <w:rFonts w:ascii="Calibri" w:eastAsia="Calibri" w:hAnsi="Calibri" w:cs="Calibri"/>
                <w:noProof/>
              </w:rPr>
              <w:t>Documentation of current caseload size per worker</w:t>
            </w:r>
          </w:p>
        </w:tc>
      </w:tr>
      <w:tr w:rsidR="001A55DD" w:rsidRPr="00057F55" w14:paraId="7C600EB7" w14:textId="77777777" w:rsidTr="001A55DD">
        <w:tc>
          <w:tcPr>
            <w:tcW w:w="852" w:type="pct"/>
            <w:tcMar>
              <w:top w:w="115" w:type="dxa"/>
              <w:left w:w="115" w:type="dxa"/>
              <w:bottom w:w="115" w:type="dxa"/>
              <w:right w:w="115" w:type="dxa"/>
            </w:tcMar>
          </w:tcPr>
          <w:p w14:paraId="5D463C6E" w14:textId="77777777" w:rsidR="001A55DD" w:rsidRPr="00057F55" w:rsidRDefault="001A55DD">
            <w:pPr>
              <w:rPr>
                <w:rFonts w:ascii="Calibri" w:eastAsia="Calibri" w:hAnsi="Calibri" w:cs="Calibri"/>
              </w:rPr>
            </w:pPr>
            <w:r w:rsidRPr="00057F55">
              <w:rPr>
                <w:rFonts w:ascii="Calibri" w:eastAsia="Calibri" w:hAnsi="Calibri" w:cs="Calibri"/>
                <w:noProof/>
              </w:rPr>
              <w:t>Self-Study</w:t>
            </w:r>
          </w:p>
        </w:tc>
        <w:tc>
          <w:tcPr>
            <w:tcW w:w="4148" w:type="pct"/>
            <w:tcMar>
              <w:top w:w="115" w:type="dxa"/>
              <w:left w:w="115" w:type="dxa"/>
              <w:bottom w:w="115" w:type="dxa"/>
              <w:right w:w="115" w:type="dxa"/>
            </w:tcMar>
          </w:tcPr>
          <w:p w14:paraId="2EA55050" w14:textId="77777777" w:rsidR="001A55DD" w:rsidRPr="00057F55" w:rsidRDefault="001A55DD" w:rsidP="008923BF">
            <w:pPr>
              <w:numPr>
                <w:ilvl w:val="0"/>
                <w:numId w:val="40"/>
              </w:numPr>
              <w:ind w:hanging="201"/>
              <w:rPr>
                <w:rFonts w:ascii="Calibri" w:eastAsia="Calibri" w:hAnsi="Calibri" w:cs="Calibri"/>
                <w:noProof/>
              </w:rPr>
            </w:pPr>
            <w:r w:rsidRPr="00057F55">
              <w:rPr>
                <w:rFonts w:ascii="Calibri" w:eastAsia="Calibri" w:hAnsi="Calibri" w:cs="Calibri"/>
                <w:noProof/>
              </w:rPr>
              <w:t xml:space="preserve">List of program personnel that includes: </w:t>
            </w:r>
          </w:p>
          <w:p w14:paraId="1706D17A" w14:textId="77777777" w:rsidR="001A55DD" w:rsidRPr="00057F55" w:rsidRDefault="001A55DD" w:rsidP="008923BF">
            <w:pPr>
              <w:numPr>
                <w:ilvl w:val="1"/>
                <w:numId w:val="40"/>
              </w:numPr>
              <w:ind w:hanging="232"/>
              <w:rPr>
                <w:rFonts w:ascii="Calibri" w:eastAsia="Calibri" w:hAnsi="Calibri" w:cs="Calibri"/>
                <w:noProof/>
              </w:rPr>
            </w:pPr>
            <w:r w:rsidRPr="00057F55">
              <w:rPr>
                <w:rFonts w:ascii="Calibri" w:eastAsia="Calibri" w:hAnsi="Calibri" w:cs="Calibri"/>
                <w:noProof/>
              </w:rPr>
              <w:t>Title</w:t>
            </w:r>
          </w:p>
          <w:p w14:paraId="7B9EE293" w14:textId="77777777" w:rsidR="001A55DD" w:rsidRPr="00057F55" w:rsidRDefault="001A55DD" w:rsidP="008923BF">
            <w:pPr>
              <w:numPr>
                <w:ilvl w:val="1"/>
                <w:numId w:val="40"/>
              </w:numPr>
              <w:ind w:hanging="232"/>
              <w:rPr>
                <w:rFonts w:ascii="Calibri" w:eastAsia="Calibri" w:hAnsi="Calibri" w:cs="Calibri"/>
                <w:noProof/>
              </w:rPr>
            </w:pPr>
            <w:r w:rsidRPr="00057F55">
              <w:rPr>
                <w:rFonts w:ascii="Calibri" w:eastAsia="Calibri" w:hAnsi="Calibri" w:cs="Calibri"/>
                <w:noProof/>
              </w:rPr>
              <w:t>Name</w:t>
            </w:r>
          </w:p>
          <w:p w14:paraId="19671685" w14:textId="77777777" w:rsidR="001A55DD" w:rsidRPr="00057F55" w:rsidRDefault="001A55DD" w:rsidP="008923BF">
            <w:pPr>
              <w:numPr>
                <w:ilvl w:val="1"/>
                <w:numId w:val="40"/>
              </w:numPr>
              <w:ind w:hanging="232"/>
              <w:rPr>
                <w:rFonts w:ascii="Calibri" w:eastAsia="Calibri" w:hAnsi="Calibri" w:cs="Calibri"/>
                <w:noProof/>
              </w:rPr>
            </w:pPr>
            <w:r w:rsidRPr="00057F55">
              <w:rPr>
                <w:rFonts w:ascii="Calibri" w:eastAsia="Calibri" w:hAnsi="Calibri" w:cs="Calibri"/>
                <w:noProof/>
              </w:rPr>
              <w:t>Employee, volunteer, or independent contractor</w:t>
            </w:r>
          </w:p>
          <w:p w14:paraId="22D79C33" w14:textId="77777777" w:rsidR="001A55DD" w:rsidRPr="00057F55" w:rsidRDefault="001A55DD" w:rsidP="008923BF">
            <w:pPr>
              <w:numPr>
                <w:ilvl w:val="1"/>
                <w:numId w:val="40"/>
              </w:numPr>
              <w:ind w:hanging="232"/>
              <w:rPr>
                <w:rFonts w:ascii="Calibri" w:eastAsia="Calibri" w:hAnsi="Calibri" w:cs="Calibri"/>
                <w:noProof/>
              </w:rPr>
            </w:pPr>
            <w:r w:rsidRPr="00057F55">
              <w:rPr>
                <w:rFonts w:ascii="Calibri" w:eastAsia="Calibri" w:hAnsi="Calibri" w:cs="Calibri"/>
                <w:noProof/>
              </w:rPr>
              <w:t>Degree or other qualifications</w:t>
            </w:r>
          </w:p>
          <w:p w14:paraId="449006A0" w14:textId="77777777" w:rsidR="001A55DD" w:rsidRPr="00057F55" w:rsidRDefault="001A55DD" w:rsidP="008923BF">
            <w:pPr>
              <w:numPr>
                <w:ilvl w:val="1"/>
                <w:numId w:val="40"/>
              </w:numPr>
              <w:ind w:hanging="232"/>
              <w:rPr>
                <w:rFonts w:ascii="Calibri" w:eastAsia="Calibri" w:hAnsi="Calibri" w:cs="Calibri"/>
                <w:noProof/>
              </w:rPr>
            </w:pPr>
            <w:r w:rsidRPr="00057F55">
              <w:rPr>
                <w:rFonts w:ascii="Calibri" w:eastAsia="Calibri" w:hAnsi="Calibri" w:cs="Calibri"/>
                <w:noProof/>
              </w:rPr>
              <w:t>Time in current position</w:t>
            </w:r>
          </w:p>
          <w:p w14:paraId="645B0782" w14:textId="77777777" w:rsidR="001A55DD" w:rsidRDefault="001A55DD" w:rsidP="008923BF">
            <w:pPr>
              <w:numPr>
                <w:ilvl w:val="0"/>
                <w:numId w:val="40"/>
              </w:numPr>
              <w:ind w:hanging="201"/>
              <w:rPr>
                <w:rFonts w:ascii="Calibri" w:eastAsia="Calibri" w:hAnsi="Calibri" w:cs="Calibri"/>
                <w:noProof/>
              </w:rPr>
            </w:pPr>
            <w:r w:rsidRPr="00057F55">
              <w:rPr>
                <w:rFonts w:ascii="Calibri" w:eastAsia="Calibri" w:hAnsi="Calibri" w:cs="Calibri"/>
                <w:noProof/>
              </w:rPr>
              <w:t>See organizational chart submitted during application</w:t>
            </w:r>
          </w:p>
          <w:p w14:paraId="133BE8D6" w14:textId="64082FDD" w:rsidR="001A55DD" w:rsidRPr="00057F55" w:rsidRDefault="001A55DD">
            <w:pPr>
              <w:numPr>
                <w:ilvl w:val="0"/>
                <w:numId w:val="40"/>
              </w:numPr>
              <w:ind w:hanging="201"/>
              <w:rPr>
                <w:rFonts w:ascii="Calibri" w:eastAsia="Calibri" w:hAnsi="Calibri" w:cs="Calibri"/>
                <w:noProof/>
              </w:rPr>
            </w:pPr>
            <w:r w:rsidRPr="00057F55">
              <w:rPr>
                <w:rFonts w:ascii="Calibri" w:eastAsia="Calibri" w:hAnsi="Calibri" w:cs="Calibri"/>
                <w:noProof/>
              </w:rPr>
              <w:t>Procedures or other documentation relevant to continuity of care and case assignment</w:t>
            </w:r>
          </w:p>
        </w:tc>
      </w:tr>
      <w:bookmarkEnd w:id="49"/>
    </w:tbl>
    <w:p w14:paraId="33B8F939" w14:textId="77777777" w:rsidR="00DC1CED" w:rsidRDefault="00DC1CED" w:rsidP="00150257">
      <w:pPr>
        <w:pStyle w:val="Heading2"/>
      </w:pPr>
    </w:p>
    <w:p w14:paraId="52CE9805" w14:textId="18A7227D" w:rsidR="00150257" w:rsidRPr="00150257" w:rsidRDefault="00150257" w:rsidP="00150257">
      <w:pPr>
        <w:pStyle w:val="Heading2"/>
      </w:pPr>
      <w:r w:rsidRPr="00150257">
        <w:t>VOC 2.01: Personnel</w:t>
      </w:r>
    </w:p>
    <w:p w14:paraId="5AAAD1F4" w14:textId="77777777" w:rsidR="00150257" w:rsidRPr="00150257" w:rsidRDefault="00150257" w:rsidP="00150257">
      <w:pPr>
        <w:tabs>
          <w:tab w:val="left" w:pos="9270"/>
        </w:tabs>
      </w:pPr>
      <w:r w:rsidRPr="00150257">
        <w:t xml:space="preserve">Supervisors are qualified by: </w:t>
      </w:r>
    </w:p>
    <w:p w14:paraId="66456B2F" w14:textId="77777777" w:rsidR="00150257" w:rsidRPr="00150257" w:rsidRDefault="00150257" w:rsidP="00150257">
      <w:pPr>
        <w:numPr>
          <w:ilvl w:val="0"/>
          <w:numId w:val="3"/>
        </w:numPr>
        <w:tabs>
          <w:tab w:val="left" w:pos="9270"/>
        </w:tabs>
      </w:pPr>
      <w:r w:rsidRPr="00150257">
        <w:t>an advanced degree in social work or a comparable human service field;</w:t>
      </w:r>
    </w:p>
    <w:p w14:paraId="102DD959" w14:textId="01FA237A" w:rsidR="00150257" w:rsidRPr="00150257" w:rsidRDefault="00150257" w:rsidP="00150257">
      <w:pPr>
        <w:numPr>
          <w:ilvl w:val="0"/>
          <w:numId w:val="3"/>
        </w:numPr>
        <w:tabs>
          <w:tab w:val="left" w:pos="9270"/>
        </w:tabs>
      </w:pPr>
      <w:r w:rsidRPr="00150257">
        <w:t>an advanced degree</w:t>
      </w:r>
      <w:del w:id="54" w:author="Melissa Dury" w:date="2024-09-12T10:54:00Z">
        <w:r w:rsidRPr="00150257" w:rsidDel="00066242">
          <w:delText xml:space="preserve"> from a program</w:delText>
        </w:r>
      </w:del>
      <w:r w:rsidRPr="00150257">
        <w:t xml:space="preserve"> in vocational rehabilitation or vocational counseling;</w:t>
      </w:r>
    </w:p>
    <w:p w14:paraId="49F7D4B1" w14:textId="0F55FE84" w:rsidR="00150257" w:rsidRPr="00150257" w:rsidRDefault="00150257" w:rsidP="00150257">
      <w:pPr>
        <w:numPr>
          <w:ilvl w:val="0"/>
          <w:numId w:val="3"/>
        </w:numPr>
        <w:tabs>
          <w:tab w:val="left" w:pos="9270"/>
        </w:tabs>
      </w:pPr>
      <w:r w:rsidRPr="00150257">
        <w:t xml:space="preserve">a bachelor’s degree in a human service field and two </w:t>
      </w:r>
      <w:del w:id="55" w:author="Melissa Dury" w:date="2024-09-12T10:54:00Z">
        <w:r w:rsidRPr="00150257" w:rsidDel="0061083C">
          <w:delText>years experience</w:delText>
        </w:r>
      </w:del>
      <w:ins w:id="56" w:author="Melissa Dury" w:date="2024-09-12T10:54:00Z">
        <w:r w:rsidR="0061083C" w:rsidRPr="00150257">
          <w:t>years’ experience</w:t>
        </w:r>
      </w:ins>
      <w:r w:rsidRPr="00150257">
        <w:t xml:space="preserve"> in the vocational rehabilitation field; and/or</w:t>
      </w:r>
    </w:p>
    <w:p w14:paraId="43A76E55" w14:textId="527FCBDF" w:rsidR="00150257" w:rsidRPr="00150257" w:rsidRDefault="00150257" w:rsidP="00150257">
      <w:pPr>
        <w:numPr>
          <w:ilvl w:val="0"/>
          <w:numId w:val="3"/>
        </w:numPr>
        <w:tabs>
          <w:tab w:val="left" w:pos="9270"/>
        </w:tabs>
      </w:pPr>
      <w:r w:rsidRPr="00150257">
        <w:t>national or state certification, licens</w:t>
      </w:r>
      <w:ins w:id="57" w:author="Melissa Dury" w:date="2024-09-12T10:54:00Z">
        <w:r w:rsidR="007D5BDF">
          <w:t>ure</w:t>
        </w:r>
      </w:ins>
      <w:del w:id="58" w:author="Melissa Dury" w:date="2024-09-12T10:54:00Z">
        <w:r w:rsidRPr="00150257" w:rsidDel="007D5BDF">
          <w:delText>ing</w:delText>
        </w:r>
      </w:del>
      <w:r w:rsidRPr="00150257">
        <w:t>, or registration in the vocational rehabilitation field.</w:t>
      </w:r>
    </w:p>
    <w:p w14:paraId="4B4BDF70" w14:textId="77777777" w:rsidR="00870B58" w:rsidRDefault="00870B58" w:rsidP="00870B58">
      <w:pPr>
        <w:keepNext/>
        <w:keepLines/>
        <w:spacing w:before="40" w:after="0"/>
        <w:outlineLvl w:val="1"/>
        <w:rPr>
          <w:rFonts w:eastAsiaTheme="majorEastAsia" w:cstheme="majorBidi"/>
          <w:b/>
          <w:color w:val="AA1B5E" w:themeColor="accent2"/>
          <w:sz w:val="28"/>
          <w:szCs w:val="26"/>
        </w:rPr>
      </w:pPr>
    </w:p>
    <w:p w14:paraId="740D2EC9" w14:textId="5717E8D4" w:rsidR="00870B58" w:rsidRPr="002A716D" w:rsidRDefault="00870B58" w:rsidP="00870B58">
      <w:pPr>
        <w:keepNext/>
        <w:keepLines/>
        <w:spacing w:before="40" w:after="0"/>
        <w:outlineLvl w:val="1"/>
        <w:rPr>
          <w:ins w:id="59" w:author="Kimberly Heard" w:date="2024-10-10T09:07:00Z"/>
          <w:rFonts w:eastAsiaTheme="majorEastAsia" w:cstheme="majorBidi"/>
          <w:b/>
          <w:color w:val="AA1B5E" w:themeColor="accent2"/>
          <w:sz w:val="28"/>
          <w:szCs w:val="26"/>
        </w:rPr>
      </w:pPr>
      <w:ins w:id="60" w:author="Kimberly Heard" w:date="2024-10-10T09:57:00Z">
        <w:r>
          <w:rPr>
            <w:rFonts w:eastAsiaTheme="majorEastAsia" w:cstheme="majorBidi"/>
            <w:b/>
            <w:color w:val="AA1B5E" w:themeColor="accent2"/>
            <w:sz w:val="28"/>
            <w:szCs w:val="26"/>
          </w:rPr>
          <w:t>V</w:t>
        </w:r>
      </w:ins>
      <w:ins w:id="61" w:author="Kimberly Heard" w:date="2024-11-07T11:26:00Z">
        <w:r>
          <w:rPr>
            <w:rFonts w:eastAsiaTheme="majorEastAsia" w:cstheme="majorBidi"/>
            <w:b/>
            <w:color w:val="AA1B5E" w:themeColor="accent2"/>
            <w:sz w:val="28"/>
            <w:szCs w:val="26"/>
          </w:rPr>
          <w:t>O</w:t>
        </w:r>
      </w:ins>
      <w:ins w:id="62" w:author="Kimberly Heard" w:date="2024-10-10T09:57:00Z">
        <w:r>
          <w:rPr>
            <w:rFonts w:eastAsiaTheme="majorEastAsia" w:cstheme="majorBidi"/>
            <w:b/>
            <w:color w:val="AA1B5E" w:themeColor="accent2"/>
            <w:sz w:val="28"/>
            <w:szCs w:val="26"/>
          </w:rPr>
          <w:t>C</w:t>
        </w:r>
      </w:ins>
      <w:ins w:id="63" w:author="Kimberly Heard" w:date="2024-10-10T09:07:00Z">
        <w:r w:rsidRPr="002A716D">
          <w:rPr>
            <w:rFonts w:eastAsiaTheme="majorEastAsia" w:cstheme="majorBidi"/>
            <w:b/>
            <w:color w:val="AA1B5E" w:themeColor="accent2"/>
            <w:sz w:val="28"/>
            <w:szCs w:val="26"/>
          </w:rPr>
          <w:t xml:space="preserve"> 2.0</w:t>
        </w:r>
      </w:ins>
      <w:ins w:id="64" w:author="Melissa Dury" w:date="2024-11-13T10:12:00Z">
        <w:r>
          <w:rPr>
            <w:rFonts w:eastAsiaTheme="majorEastAsia" w:cstheme="majorBidi"/>
            <w:b/>
            <w:color w:val="AA1B5E" w:themeColor="accent2"/>
            <w:sz w:val="28"/>
            <w:szCs w:val="26"/>
          </w:rPr>
          <w:t>2</w:t>
        </w:r>
      </w:ins>
      <w:ins w:id="65" w:author="Kimberly Heard" w:date="2024-10-10T09:07:00Z">
        <w:r w:rsidRPr="002A716D">
          <w:rPr>
            <w:rFonts w:eastAsiaTheme="majorEastAsia" w:cstheme="majorBidi"/>
            <w:b/>
            <w:color w:val="AA1B5E" w:themeColor="accent2"/>
            <w:sz w:val="28"/>
            <w:szCs w:val="26"/>
          </w:rPr>
          <w:t>: Personnel</w:t>
        </w:r>
      </w:ins>
    </w:p>
    <w:p w14:paraId="38C8BAEC" w14:textId="77777777" w:rsidR="00870B58" w:rsidRPr="002A716D" w:rsidRDefault="00870B58" w:rsidP="00870B58">
      <w:pPr>
        <w:rPr>
          <w:ins w:id="66" w:author="Kimberly Heard" w:date="2024-10-10T09:07:00Z"/>
        </w:rPr>
      </w:pPr>
      <w:ins w:id="67" w:author="Kimberly Heard" w:date="2024-10-10T09:07:00Z">
        <w:r w:rsidRPr="002A716D">
          <w:t xml:space="preserve">All direct service personnel are trained on, or demonstrate competency in: </w:t>
        </w:r>
      </w:ins>
    </w:p>
    <w:p w14:paraId="07B7CAC7" w14:textId="77777777" w:rsidR="00870B58" w:rsidRDefault="00870B58" w:rsidP="00870B58">
      <w:pPr>
        <w:numPr>
          <w:ilvl w:val="0"/>
          <w:numId w:val="4"/>
        </w:numPr>
        <w:rPr>
          <w:ins w:id="68" w:author="Kimberly Heard" w:date="2024-11-06T10:50:00Z"/>
        </w:rPr>
      </w:pPr>
      <w:ins w:id="69" w:author="Kimberly Heard" w:date="2024-11-06T10:50:00Z">
        <w:r w:rsidRPr="00CB50F5">
          <w:t>ethical and equitable decision-making</w:t>
        </w:r>
        <w:r w:rsidRPr="002A716D">
          <w:t xml:space="preserve"> </w:t>
        </w:r>
      </w:ins>
    </w:p>
    <w:p w14:paraId="30EADC02" w14:textId="77777777" w:rsidR="00870B58" w:rsidRPr="002A716D" w:rsidRDefault="00870B58" w:rsidP="00870B58">
      <w:pPr>
        <w:numPr>
          <w:ilvl w:val="0"/>
          <w:numId w:val="4"/>
        </w:numPr>
        <w:rPr>
          <w:ins w:id="70" w:author="Melissa Dury" w:date="2024-11-12T15:46:00Z"/>
        </w:rPr>
      </w:pPr>
      <w:ins w:id="71" w:author="Kimberly Heard" w:date="2024-10-10T09:07:00Z">
        <w:r w:rsidRPr="002A716D">
          <w:t>identifying informal support networks</w:t>
        </w:r>
      </w:ins>
      <w:ins w:id="72" w:author="Melissa Dury" w:date="2024-11-12T15:46:00Z">
        <w:r>
          <w:t>;</w:t>
        </w:r>
      </w:ins>
    </w:p>
    <w:p w14:paraId="3D06F68B" w14:textId="77777777" w:rsidR="00870B58" w:rsidRPr="002A716D" w:rsidRDefault="00870B58" w:rsidP="00870B58">
      <w:pPr>
        <w:numPr>
          <w:ilvl w:val="0"/>
          <w:numId w:val="4"/>
        </w:numPr>
        <w:rPr>
          <w:ins w:id="73" w:author="Kimberly Heard" w:date="2024-10-10T09:07:00Z"/>
        </w:rPr>
      </w:pPr>
      <w:ins w:id="74" w:author="Kimberly Heard" w:date="2024-10-10T09:07:00Z">
        <w:r w:rsidRPr="002A716D">
          <w:t>making appropriate referrals;</w:t>
        </w:r>
      </w:ins>
    </w:p>
    <w:p w14:paraId="4F2D06B7" w14:textId="77777777" w:rsidR="00870B58" w:rsidRPr="002A716D" w:rsidRDefault="00870B58" w:rsidP="00870B58">
      <w:pPr>
        <w:numPr>
          <w:ilvl w:val="0"/>
          <w:numId w:val="4"/>
        </w:numPr>
        <w:rPr>
          <w:ins w:id="75" w:author="Kimberly Heard" w:date="2024-10-10T09:07:00Z"/>
        </w:rPr>
      </w:pPr>
      <w:ins w:id="76" w:author="Melissa Dury" w:date="2024-10-28T09:31:00Z">
        <w:r>
          <w:lastRenderedPageBreak/>
          <w:t xml:space="preserve">understanding </w:t>
        </w:r>
      </w:ins>
      <w:ins w:id="77" w:author="Kimberly Heard" w:date="2024-10-10T14:33:00Z">
        <w:r>
          <w:t>laws</w:t>
        </w:r>
      </w:ins>
      <w:ins w:id="78" w:author="Melissa Dury" w:date="2024-10-28T09:31:00Z">
        <w:r w:rsidRPr="007819EA">
          <w:t xml:space="preserve"> </w:t>
        </w:r>
        <w:r>
          <w:t>governing</w:t>
        </w:r>
      </w:ins>
      <w:ins w:id="79" w:author="Melissa Dury" w:date="2024-10-28T09:32:00Z">
        <w:r w:rsidRPr="007819EA">
          <w:t xml:space="preserve"> </w:t>
        </w:r>
        <w:r w:rsidRPr="009A387E">
          <w:t>how paid employment may affect eligibility for disability and other benefits</w:t>
        </w:r>
      </w:ins>
      <w:ins w:id="80" w:author="Kimberly Heard" w:date="2024-10-10T09:07:00Z">
        <w:r w:rsidRPr="002A716D">
          <w:t>;</w:t>
        </w:r>
      </w:ins>
    </w:p>
    <w:p w14:paraId="0D677A9E" w14:textId="77777777" w:rsidR="00870B58" w:rsidRPr="002A716D" w:rsidRDefault="00870B58" w:rsidP="00870B58">
      <w:pPr>
        <w:numPr>
          <w:ilvl w:val="0"/>
          <w:numId w:val="4"/>
        </w:numPr>
        <w:rPr>
          <w:ins w:id="81" w:author="Kimberly Heard" w:date="2024-10-10T09:07:00Z"/>
        </w:rPr>
      </w:pPr>
      <w:ins w:id="82" w:author="Kimberly Heard" w:date="2024-10-10T09:07:00Z">
        <w:r w:rsidRPr="002A716D">
          <w:t>accessing appropriate training</w:t>
        </w:r>
      </w:ins>
      <w:ins w:id="83" w:author="Kimberly Heard" w:date="2024-10-14T14:20:00Z">
        <w:r>
          <w:t>s</w:t>
        </w:r>
      </w:ins>
      <w:ins w:id="84" w:author="Kimberly Heard" w:date="2024-10-10T12:14:00Z">
        <w:r>
          <w:t xml:space="preserve"> </w:t>
        </w:r>
      </w:ins>
      <w:ins w:id="85" w:author="Kimberly Heard" w:date="2024-10-10T14:30:00Z">
        <w:r>
          <w:t>and programs</w:t>
        </w:r>
      </w:ins>
      <w:ins w:id="86" w:author="Melissa Dury" w:date="2024-11-13T09:05:00Z">
        <w:r>
          <w:t xml:space="preserve"> in the community</w:t>
        </w:r>
      </w:ins>
      <w:ins w:id="87" w:author="Kimberly Heard" w:date="2024-10-10T09:07:00Z">
        <w:r w:rsidRPr="002A716D">
          <w:t>;</w:t>
        </w:r>
      </w:ins>
    </w:p>
    <w:p w14:paraId="55D7B499" w14:textId="77777777" w:rsidR="00870B58" w:rsidRPr="002A716D" w:rsidRDefault="00870B58" w:rsidP="00870B58">
      <w:pPr>
        <w:numPr>
          <w:ilvl w:val="0"/>
          <w:numId w:val="4"/>
        </w:numPr>
        <w:rPr>
          <w:ins w:id="88" w:author="Kimberly Heard" w:date="2024-10-10T09:07:00Z"/>
        </w:rPr>
      </w:pPr>
      <w:ins w:id="89" w:author="Kimberly Heard" w:date="2024-10-17T15:14:00Z">
        <w:r>
          <w:t>workplace socializat</w:t>
        </w:r>
      </w:ins>
      <w:ins w:id="90" w:author="Kimberly Heard" w:date="2024-10-17T15:15:00Z">
        <w:r>
          <w:t>ion</w:t>
        </w:r>
      </w:ins>
      <w:ins w:id="91" w:author="Kimberly Heard" w:date="2024-10-10T09:18:00Z">
        <w:r>
          <w:t xml:space="preserve"> and </w:t>
        </w:r>
      </w:ins>
      <w:ins w:id="92" w:author="Kimberly Heard" w:date="2024-10-17T15:15:00Z">
        <w:r>
          <w:t xml:space="preserve">job </w:t>
        </w:r>
      </w:ins>
      <w:ins w:id="93" w:author="Kimberly Heard" w:date="2024-10-10T09:18:00Z">
        <w:r>
          <w:t>placement strategies</w:t>
        </w:r>
      </w:ins>
      <w:ins w:id="94" w:author="Kimberly Heard" w:date="2024-10-10T09:55:00Z">
        <w:r>
          <w:t xml:space="preserve"> for individual</w:t>
        </w:r>
      </w:ins>
      <w:ins w:id="95" w:author="Kimberly Heard" w:date="2024-10-10T12:14:00Z">
        <w:r>
          <w:t>s</w:t>
        </w:r>
      </w:ins>
      <w:ins w:id="96" w:author="Kimberly Heard" w:date="2024-10-10T09:55:00Z">
        <w:r>
          <w:t xml:space="preserve"> with disabilities and special needs</w:t>
        </w:r>
      </w:ins>
      <w:ins w:id="97" w:author="Kimberly Heard" w:date="2024-10-10T09:07:00Z">
        <w:r w:rsidRPr="002A716D">
          <w:t>;</w:t>
        </w:r>
      </w:ins>
    </w:p>
    <w:p w14:paraId="4F382A12" w14:textId="77777777" w:rsidR="00870B58" w:rsidRPr="002A716D" w:rsidRDefault="00870B58" w:rsidP="00870B58">
      <w:pPr>
        <w:numPr>
          <w:ilvl w:val="0"/>
          <w:numId w:val="4"/>
        </w:numPr>
        <w:rPr>
          <w:ins w:id="98" w:author="Kimberly Heard" w:date="2024-10-10T09:07:00Z"/>
        </w:rPr>
      </w:pPr>
      <w:ins w:id="99" w:author="Kimberly Heard" w:date="2024-10-10T09:07:00Z">
        <w:r w:rsidRPr="002A716D">
          <w:t>understanding the diversity of</w:t>
        </w:r>
      </w:ins>
      <w:ins w:id="100" w:author="Kimberly Heard" w:date="2024-10-10T12:15:00Z">
        <w:r>
          <w:t xml:space="preserve"> employment and rehabilitation</w:t>
        </w:r>
      </w:ins>
      <w:ins w:id="101" w:author="Kimberly Heard" w:date="2024-10-10T09:07:00Z">
        <w:r w:rsidRPr="002A716D">
          <w:t xml:space="preserve"> approaches;</w:t>
        </w:r>
      </w:ins>
    </w:p>
    <w:p w14:paraId="38B2E23C" w14:textId="77777777" w:rsidR="00870B58" w:rsidRPr="002A716D" w:rsidRDefault="00870B58" w:rsidP="00870B58">
      <w:pPr>
        <w:numPr>
          <w:ilvl w:val="0"/>
          <w:numId w:val="4"/>
        </w:numPr>
        <w:rPr>
          <w:ins w:id="102" w:author="Kimberly Heard" w:date="2024-10-10T09:07:00Z"/>
        </w:rPr>
      </w:pPr>
      <w:ins w:id="103" w:author="Kimberly Heard" w:date="2024-11-06T10:49:00Z">
        <w:r>
          <w:t>working as a member of an interdisciplinary team</w:t>
        </w:r>
      </w:ins>
      <w:ins w:id="104" w:author="Kimberly Heard" w:date="2024-10-10T09:07:00Z">
        <w:r w:rsidRPr="002A716D">
          <w:t>; and</w:t>
        </w:r>
      </w:ins>
    </w:p>
    <w:p w14:paraId="419DEEA4" w14:textId="77777777" w:rsidR="00870B58" w:rsidRDefault="00870B58" w:rsidP="00870B58">
      <w:pPr>
        <w:numPr>
          <w:ilvl w:val="0"/>
          <w:numId w:val="4"/>
        </w:numPr>
        <w:rPr>
          <w:ins w:id="105" w:author="Kimberly Heard" w:date="2024-10-10T09:06:00Z"/>
          <w:b/>
          <w:bCs/>
        </w:rPr>
      </w:pPr>
      <w:ins w:id="106" w:author="Kimberly Heard" w:date="2024-10-10T09:07:00Z">
        <w:r w:rsidRPr="002A716D">
          <w:t>common barriers to</w:t>
        </w:r>
      </w:ins>
      <w:ins w:id="107" w:author="Kimberly Heard" w:date="2024-10-10T09:56:00Z">
        <w:r>
          <w:t xml:space="preserve"> </w:t>
        </w:r>
      </w:ins>
      <w:ins w:id="108" w:author="Kimberly Heard" w:date="2024-10-10T09:57:00Z">
        <w:r>
          <w:t>inclusion, integration, and self-determination</w:t>
        </w:r>
      </w:ins>
      <w:ins w:id="109" w:author="Kimberly Heard" w:date="2024-10-10T14:36:00Z">
        <w:r>
          <w:t xml:space="preserve"> for </w:t>
        </w:r>
      </w:ins>
      <w:ins w:id="110" w:author="Kimberly Heard" w:date="2024-10-10T14:37:00Z">
        <w:r>
          <w:t>persons served</w:t>
        </w:r>
      </w:ins>
      <w:ins w:id="111" w:author="Kimberly Heard" w:date="2024-10-10T09:57:00Z">
        <w:r>
          <w:t>.</w:t>
        </w:r>
      </w:ins>
      <w:ins w:id="112" w:author="Kimberly Heard" w:date="2024-10-10T09:07:00Z">
        <w:r w:rsidRPr="002A716D">
          <w:t xml:space="preserve"> </w:t>
        </w:r>
      </w:ins>
    </w:p>
    <w:p w14:paraId="62D8D10F" w14:textId="77777777" w:rsidR="00870B58" w:rsidRPr="00005BB1" w:rsidRDefault="00870B58" w:rsidP="00870B58">
      <w:pPr>
        <w:rPr>
          <w:ins w:id="113" w:author="Melissa Dury" w:date="2024-09-12T10:15:00Z"/>
        </w:rPr>
      </w:pPr>
    </w:p>
    <w:p w14:paraId="32D9113B" w14:textId="057159D9" w:rsidR="00870B58" w:rsidRDefault="00870B58" w:rsidP="00870B58">
      <w:pPr>
        <w:pStyle w:val="Heading2"/>
        <w:rPr>
          <w:ins w:id="114" w:author="Melissa Dury" w:date="2024-09-12T10:10:00Z"/>
        </w:rPr>
      </w:pPr>
      <w:ins w:id="115" w:author="Melissa Dury" w:date="2024-09-12T10:14:00Z">
        <w:r>
          <w:t>V</w:t>
        </w:r>
      </w:ins>
      <w:ins w:id="116" w:author="Melissa Dury" w:date="2024-11-13T09:05:00Z">
        <w:r>
          <w:t>O</w:t>
        </w:r>
      </w:ins>
      <w:ins w:id="117" w:author="Melissa Dury" w:date="2024-09-12T10:14:00Z">
        <w:r>
          <w:t xml:space="preserve">C </w:t>
        </w:r>
      </w:ins>
      <w:ins w:id="118" w:author="Melissa Dury" w:date="2024-09-16T15:21:00Z">
        <w:r>
          <w:t>2</w:t>
        </w:r>
      </w:ins>
      <w:ins w:id="119" w:author="Melissa Dury" w:date="2024-09-12T10:14:00Z">
        <w:r>
          <w:t>.</w:t>
        </w:r>
      </w:ins>
      <w:ins w:id="120" w:author="Melissa Dury" w:date="2024-11-13T09:05:00Z">
        <w:r>
          <w:t>0</w:t>
        </w:r>
      </w:ins>
      <w:ins w:id="121" w:author="Melissa Dury" w:date="2024-11-13T10:13:00Z">
        <w:r>
          <w:t>3</w:t>
        </w:r>
      </w:ins>
    </w:p>
    <w:p w14:paraId="4C76C3AC" w14:textId="77777777" w:rsidR="00870B58" w:rsidRPr="00443553" w:rsidRDefault="00870B58" w:rsidP="00870B58">
      <w:pPr>
        <w:rPr>
          <w:ins w:id="122" w:author="Melissa Dury" w:date="2024-09-12T10:11:00Z"/>
        </w:rPr>
      </w:pPr>
      <w:ins w:id="123" w:author="Melissa Dury" w:date="2024-09-12T10:11:00Z">
        <w:r w:rsidRPr="00443553">
          <w:t>When staff with lived experience provide peer support, the organization:  </w:t>
        </w:r>
      </w:ins>
    </w:p>
    <w:p w14:paraId="033D8304" w14:textId="77777777" w:rsidR="00870B58" w:rsidRPr="00443553" w:rsidRDefault="00870B58" w:rsidP="00870B58">
      <w:pPr>
        <w:pStyle w:val="ListParagraph"/>
        <w:numPr>
          <w:ilvl w:val="0"/>
          <w:numId w:val="104"/>
        </w:numPr>
        <w:rPr>
          <w:ins w:id="124" w:author="Melissa Dury" w:date="2024-09-12T10:11:00Z"/>
        </w:rPr>
      </w:pPr>
      <w:ins w:id="125" w:author="Melissa Dury" w:date="2024-09-12T10:11:00Z">
        <w:r w:rsidRPr="00443553">
          <w:t>clearly defines their roles and responsibilities; </w:t>
        </w:r>
      </w:ins>
    </w:p>
    <w:p w14:paraId="69D7E8A6" w14:textId="77777777" w:rsidR="00870B58" w:rsidRPr="00443553" w:rsidRDefault="00870B58" w:rsidP="00870B58">
      <w:pPr>
        <w:pStyle w:val="ListParagraph"/>
        <w:numPr>
          <w:ilvl w:val="0"/>
          <w:numId w:val="104"/>
        </w:numPr>
        <w:rPr>
          <w:ins w:id="126" w:author="Melissa Dury" w:date="2024-09-12T10:11:00Z"/>
        </w:rPr>
      </w:pPr>
      <w:ins w:id="127" w:author="Melissa Dury" w:date="2024-09-12T10:11:00Z">
        <w:r w:rsidRPr="00443553">
          <w:t>includes peer support staff as equal partners on the interdisciplinary team; </w:t>
        </w:r>
      </w:ins>
    </w:p>
    <w:p w14:paraId="1B050AFD" w14:textId="77777777" w:rsidR="00870B58" w:rsidRPr="00443553" w:rsidRDefault="00870B58" w:rsidP="00870B58">
      <w:pPr>
        <w:pStyle w:val="ListParagraph"/>
        <w:numPr>
          <w:ilvl w:val="0"/>
          <w:numId w:val="104"/>
        </w:numPr>
        <w:rPr>
          <w:ins w:id="128" w:author="Melissa Dury" w:date="2024-09-12T10:11:00Z"/>
        </w:rPr>
      </w:pPr>
      <w:ins w:id="129" w:author="Melissa Dury" w:date="2024-09-12T10:11:00Z">
        <w:r w:rsidRPr="00443553">
          <w:t>helps other program personnel understand the position and its purpose at the program; </w:t>
        </w:r>
      </w:ins>
    </w:p>
    <w:p w14:paraId="2B835EDB" w14:textId="77777777" w:rsidR="00870B58" w:rsidRPr="00443553" w:rsidRDefault="00870B58" w:rsidP="00870B58">
      <w:pPr>
        <w:pStyle w:val="ListParagraph"/>
        <w:numPr>
          <w:ilvl w:val="0"/>
          <w:numId w:val="104"/>
        </w:numPr>
        <w:rPr>
          <w:ins w:id="130" w:author="Melissa Dury" w:date="2024-09-12T10:11:00Z"/>
        </w:rPr>
      </w:pPr>
      <w:ins w:id="131" w:author="Melissa Dury" w:date="2024-09-12T10:11:00Z">
        <w:r w:rsidRPr="00443553">
          <w:t>establishes guidelines for recruitment and selection; </w:t>
        </w:r>
      </w:ins>
    </w:p>
    <w:p w14:paraId="69DAD451" w14:textId="77777777" w:rsidR="00870B58" w:rsidRPr="00443553" w:rsidRDefault="00870B58" w:rsidP="00870B58">
      <w:pPr>
        <w:pStyle w:val="ListParagraph"/>
        <w:numPr>
          <w:ilvl w:val="0"/>
          <w:numId w:val="104"/>
        </w:numPr>
        <w:rPr>
          <w:ins w:id="132" w:author="Melissa Dury" w:date="2024-09-12T10:11:00Z"/>
        </w:rPr>
      </w:pPr>
      <w:ins w:id="133" w:author="Melissa Dury" w:date="2024-09-12T10:11:00Z">
        <w:r w:rsidRPr="00443553">
          <w:t>ensures peer support staff are trained to perform their roles and responsibilities;  </w:t>
        </w:r>
      </w:ins>
    </w:p>
    <w:p w14:paraId="0B1022B0" w14:textId="77777777" w:rsidR="00870B58" w:rsidRPr="00443553" w:rsidRDefault="00870B58" w:rsidP="00870B58">
      <w:pPr>
        <w:pStyle w:val="ListParagraph"/>
        <w:numPr>
          <w:ilvl w:val="0"/>
          <w:numId w:val="104"/>
        </w:numPr>
        <w:rPr>
          <w:ins w:id="134" w:author="Melissa Dury" w:date="2024-09-12T10:11:00Z"/>
        </w:rPr>
      </w:pPr>
      <w:ins w:id="135" w:author="Melissa Dury" w:date="2024-09-12T10:11:00Z">
        <w:r w:rsidRPr="00443553">
          <w:t xml:space="preserve">provides ongoing support and supervision to address any issues that occur, including </w:t>
        </w:r>
      </w:ins>
      <w:ins w:id="136" w:author="Melissa Dury" w:date="2024-11-13T09:06:00Z">
        <w:r>
          <w:t>helping</w:t>
        </w:r>
      </w:ins>
      <w:ins w:id="137" w:author="Melissa Dury" w:date="2024-09-12T10:11:00Z">
        <w:r w:rsidRPr="00443553">
          <w:t xml:space="preserve"> peer support staff manage personal triggers that may arise on the job; and  </w:t>
        </w:r>
      </w:ins>
    </w:p>
    <w:p w14:paraId="050F65B3" w14:textId="77777777" w:rsidR="00870B58" w:rsidRPr="00443553" w:rsidRDefault="00870B58" w:rsidP="00870B58">
      <w:pPr>
        <w:pStyle w:val="ListParagraph"/>
        <w:numPr>
          <w:ilvl w:val="0"/>
          <w:numId w:val="104"/>
        </w:numPr>
        <w:rPr>
          <w:ins w:id="138" w:author="Melissa Dury" w:date="2024-09-12T10:11:00Z"/>
        </w:rPr>
      </w:pPr>
      <w:ins w:id="139" w:author="Melissa Dury" w:date="2024-09-12T10:11:00Z">
        <w:r w:rsidRPr="00443553">
          <w:t>facilitates opportunities for peer support staff to connect and consult with others performing similar roles. </w:t>
        </w:r>
      </w:ins>
    </w:p>
    <w:p w14:paraId="3ABD3A80" w14:textId="77777777" w:rsidR="00870B58" w:rsidRPr="00443553" w:rsidRDefault="00870B58" w:rsidP="00870B58">
      <w:pPr>
        <w:rPr>
          <w:ins w:id="140" w:author="Melissa Dury" w:date="2024-09-12T10:11:00Z"/>
        </w:rPr>
      </w:pPr>
      <w:ins w:id="141" w:author="Melissa Dury" w:date="2024-09-12T10:11:00Z">
        <w:r w:rsidRPr="00870B58">
          <w:rPr>
            <w:b/>
          </w:rPr>
          <w:t>NA</w:t>
        </w:r>
        <w:r w:rsidRPr="00443553">
          <w:rPr>
            <w:bCs/>
          </w:rPr>
          <w:t> </w:t>
        </w:r>
        <w:r w:rsidRPr="00443553">
          <w:rPr>
            <w:i/>
            <w:iCs/>
          </w:rPr>
          <w:t>The organization does not utilize peer support staff.</w:t>
        </w:r>
        <w:r w:rsidRPr="00443553">
          <w:t> </w:t>
        </w:r>
      </w:ins>
    </w:p>
    <w:p w14:paraId="087A1C5E" w14:textId="77777777" w:rsidR="00870B58" w:rsidRPr="00443553" w:rsidRDefault="00870B58" w:rsidP="00870B58">
      <w:pPr>
        <w:rPr>
          <w:ins w:id="142" w:author="Melissa Dury" w:date="2024-09-12T10:11:00Z"/>
        </w:rPr>
      </w:pPr>
      <w:ins w:id="143" w:author="Melissa Dury" w:date="2024-09-12T10:11:00Z">
        <w:r w:rsidRPr="00CB795D">
          <w:rPr>
            <w:b/>
          </w:rPr>
          <w:t>Examples: </w:t>
        </w:r>
        <w:r w:rsidRPr="008133D5">
          <w:rPr>
            <w:i/>
            <w:iCs/>
          </w:rPr>
          <w:t xml:space="preserve">Staff with lived experience who provide peer support can play an important role in engaging, empowering, supporting, and advocating for </w:t>
        </w:r>
      </w:ins>
      <w:ins w:id="144" w:author="Melissa Dury" w:date="2024-11-13T09:07:00Z">
        <w:r>
          <w:rPr>
            <w:i/>
            <w:iCs/>
          </w:rPr>
          <w:t>persons served</w:t>
        </w:r>
      </w:ins>
      <w:ins w:id="145" w:author="Melissa Dury" w:date="2024-09-12T10:11:00Z">
        <w:r w:rsidRPr="008133D5">
          <w:rPr>
            <w:i/>
            <w:iCs/>
          </w:rPr>
          <w:t>. When they are viewed and included as full partners who have input into program decisions, peer support staff can help organizations ensure their culture and practices prioritize the experience and involvement of persons served</w:t>
        </w:r>
      </w:ins>
      <w:ins w:id="146" w:author="Melissa Dury" w:date="2024-11-13T09:08:00Z">
        <w:r>
          <w:rPr>
            <w:i/>
            <w:iCs/>
          </w:rPr>
          <w:t xml:space="preserve"> and their support networks</w:t>
        </w:r>
      </w:ins>
      <w:ins w:id="147" w:author="Melissa Dury" w:date="2024-09-12T10:11:00Z">
        <w:r w:rsidRPr="008133D5">
          <w:rPr>
            <w:i/>
            <w:iCs/>
          </w:rPr>
          <w:t>.  </w:t>
        </w:r>
      </w:ins>
    </w:p>
    <w:p w14:paraId="4F9EE9C9" w14:textId="77777777" w:rsidR="00870B58" w:rsidRPr="00443553" w:rsidRDefault="00870B58" w:rsidP="00870B58">
      <w:pPr>
        <w:rPr>
          <w:ins w:id="148" w:author="Melissa Dury" w:date="2024-09-12T10:11:00Z"/>
        </w:rPr>
      </w:pPr>
      <w:ins w:id="149" w:author="Melissa Dury" w:date="2024-09-12T10:11:00Z">
        <w:r w:rsidRPr="00443553">
          <w:rPr>
            <w:i/>
            <w:iCs/>
          </w:rPr>
          <w:t>Organizations may also use other terms to describe peer support staff such as peer/family partners, peer support specialists, youth advocates, family advocates, family mentors, and/or family liaisons. </w:t>
        </w:r>
        <w:r w:rsidRPr="00443553">
          <w:t> </w:t>
        </w:r>
      </w:ins>
    </w:p>
    <w:p w14:paraId="5A3DBD99" w14:textId="77777777" w:rsidR="00DC1CED" w:rsidRDefault="00DC1CED" w:rsidP="00A26EC9">
      <w:pPr>
        <w:tabs>
          <w:tab w:val="left" w:pos="9270"/>
        </w:tabs>
      </w:pPr>
    </w:p>
    <w:p w14:paraId="5D8A252A" w14:textId="39141E93" w:rsidR="00062C2B" w:rsidRPr="00062C2B" w:rsidRDefault="00062C2B" w:rsidP="00062C2B">
      <w:pPr>
        <w:pStyle w:val="Heading2"/>
      </w:pPr>
      <w:r w:rsidRPr="00062C2B">
        <w:t>VOC 2.0</w:t>
      </w:r>
      <w:ins w:id="150" w:author="Melissa Dury" w:date="2024-11-13T10:13:00Z">
        <w:r w:rsidR="00870B58">
          <w:t>4</w:t>
        </w:r>
      </w:ins>
      <w:del w:id="151" w:author="Melissa Dury" w:date="2024-11-13T10:13:00Z">
        <w:r w:rsidRPr="00062C2B" w:rsidDel="00870B58">
          <w:delText>2</w:delText>
        </w:r>
      </w:del>
      <w:r w:rsidRPr="00062C2B">
        <w:t>: Personnel</w:t>
      </w:r>
    </w:p>
    <w:p w14:paraId="17C0AD7A" w14:textId="77777777" w:rsidR="00062C2B" w:rsidRPr="00062C2B" w:rsidRDefault="00062C2B" w:rsidP="00062C2B">
      <w:r w:rsidRPr="00062C2B">
        <w:t>A supervisor is available to provide case consultation at all times services are provided.</w:t>
      </w:r>
    </w:p>
    <w:p w14:paraId="0D9F71C6" w14:textId="77777777" w:rsidR="00DC1CED" w:rsidRDefault="00DC1CED" w:rsidP="007C4C87"/>
    <w:p w14:paraId="3619F1A0" w14:textId="6B3595F9" w:rsidR="00EC2B9A" w:rsidRPr="00EC2B9A" w:rsidRDefault="00EC2B9A" w:rsidP="00EC2B9A">
      <w:pPr>
        <w:pStyle w:val="Heading2"/>
      </w:pPr>
      <w:r w:rsidRPr="00EC2B9A">
        <w:t>VOC 2.0</w:t>
      </w:r>
      <w:ins w:id="152" w:author="Melissa Dury" w:date="2024-11-13T10:13:00Z">
        <w:r w:rsidR="00870B58">
          <w:t>5</w:t>
        </w:r>
      </w:ins>
      <w:del w:id="153" w:author="Melissa Dury" w:date="2024-11-13T10:13:00Z">
        <w:r w:rsidRPr="00EC2B9A" w:rsidDel="00870B58">
          <w:delText>3</w:delText>
        </w:r>
      </w:del>
      <w:r w:rsidRPr="00EC2B9A">
        <w:t>: Personnel</w:t>
      </w:r>
    </w:p>
    <w:p w14:paraId="1C57508F" w14:textId="77777777" w:rsidR="00EC2B9A" w:rsidRPr="00EC2B9A" w:rsidRDefault="00EC2B9A" w:rsidP="00EC2B9A">
      <w:r w:rsidRPr="00EC2B9A">
        <w:t xml:space="preserve">The organization minimizes the number of workers assigned to persons served over the course of their contact with the organization by: </w:t>
      </w:r>
    </w:p>
    <w:p w14:paraId="5CBA31B9" w14:textId="77777777" w:rsidR="00EC2B9A" w:rsidRPr="00EC2B9A" w:rsidRDefault="00EC2B9A" w:rsidP="006A25CA">
      <w:pPr>
        <w:pStyle w:val="ListParagraph"/>
        <w:numPr>
          <w:ilvl w:val="0"/>
          <w:numId w:val="136"/>
        </w:numPr>
      </w:pPr>
      <w:r w:rsidRPr="00EC2B9A">
        <w:t>assigning a worker at intake or early in the contact; and</w:t>
      </w:r>
    </w:p>
    <w:p w14:paraId="6E1273C0" w14:textId="77777777" w:rsidR="00EC2B9A" w:rsidRPr="00EC2B9A" w:rsidRDefault="00EC2B9A" w:rsidP="006A25CA">
      <w:pPr>
        <w:pStyle w:val="ListParagraph"/>
        <w:numPr>
          <w:ilvl w:val="0"/>
          <w:numId w:val="136"/>
        </w:numPr>
      </w:pPr>
      <w:r w:rsidRPr="00EC2B9A">
        <w:lastRenderedPageBreak/>
        <w:t>avoiding the arbitrary or indiscriminate reassignment of direct service personnel.</w:t>
      </w:r>
    </w:p>
    <w:p w14:paraId="7B8AFFB3" w14:textId="77777777" w:rsidR="00DC1CED" w:rsidRDefault="00DC1CED" w:rsidP="007C4C87"/>
    <w:p w14:paraId="4CECC6E6" w14:textId="53202F77" w:rsidR="006D6F81" w:rsidRPr="006D6F81" w:rsidRDefault="006D6F81" w:rsidP="006D6F81">
      <w:pPr>
        <w:pStyle w:val="Heading2"/>
      </w:pPr>
      <w:r w:rsidRPr="006D6F81">
        <w:t>VOC 2.0</w:t>
      </w:r>
      <w:ins w:id="154" w:author="Melissa Dury" w:date="2024-11-13T10:13:00Z">
        <w:r w:rsidR="00870B58">
          <w:t>6</w:t>
        </w:r>
      </w:ins>
      <w:del w:id="155" w:author="Melissa Dury" w:date="2024-11-13T10:13:00Z">
        <w:r w:rsidRPr="006D6F81" w:rsidDel="00870B58">
          <w:delText>4</w:delText>
        </w:r>
      </w:del>
      <w:r w:rsidRPr="006D6F81">
        <w:t>: Personnel</w:t>
      </w:r>
    </w:p>
    <w:p w14:paraId="32973774" w14:textId="3FC10846" w:rsidR="006D6F81" w:rsidRPr="006D6F81" w:rsidRDefault="006D6F81" w:rsidP="006D6F81">
      <w:r w:rsidRPr="006D6F81">
        <w:t xml:space="preserve">Employee workloads support the achievement of </w:t>
      </w:r>
      <w:ins w:id="156" w:author="Melissa Dury" w:date="2024-09-12T09:49:00Z">
        <w:r w:rsidR="00C84F77">
          <w:t>desired</w:t>
        </w:r>
      </w:ins>
      <w:del w:id="157" w:author="Melissa Dury" w:date="2024-09-12T09:49:00Z">
        <w:r w:rsidRPr="006D6F81" w:rsidDel="00C84F77">
          <w:delText>client</w:delText>
        </w:r>
      </w:del>
      <w:r w:rsidRPr="006D6F81">
        <w:t xml:space="preserve"> outcomes and are regularly reviewed. </w:t>
      </w:r>
    </w:p>
    <w:p w14:paraId="6E372512" w14:textId="77777777" w:rsidR="006D6F81" w:rsidRPr="006D6F81" w:rsidRDefault="006D6F81" w:rsidP="006D6F81">
      <w:r w:rsidRPr="006D6F81">
        <w:rPr>
          <w:b/>
          <w:bCs/>
        </w:rPr>
        <w:t xml:space="preserve">Examples: </w:t>
      </w:r>
      <w:r w:rsidRPr="006D6F81">
        <w:rPr>
          <w:i/>
          <w:iCs/>
        </w:rPr>
        <w:t>Factors that may be considered when determining employee workloads include, but are not limited to:</w:t>
      </w:r>
      <w:r w:rsidRPr="006D6F81">
        <w:t xml:space="preserve"> </w:t>
      </w:r>
    </w:p>
    <w:p w14:paraId="54960BC3" w14:textId="77777777" w:rsidR="006D6F81" w:rsidRPr="006D6F81" w:rsidRDefault="006D6F81" w:rsidP="006D6F81">
      <w:pPr>
        <w:numPr>
          <w:ilvl w:val="0"/>
          <w:numId w:val="5"/>
        </w:numPr>
      </w:pPr>
      <w:r w:rsidRPr="006D6F81">
        <w:rPr>
          <w:i/>
          <w:iCs/>
        </w:rPr>
        <w:t>the qualifications, competencies, and experience of the worker, including the level of supervision needed;</w:t>
      </w:r>
    </w:p>
    <w:p w14:paraId="1B4E2B28" w14:textId="77777777" w:rsidR="006D6F81" w:rsidRPr="006D6F81" w:rsidRDefault="006D6F81" w:rsidP="006D6F81">
      <w:pPr>
        <w:numPr>
          <w:ilvl w:val="0"/>
          <w:numId w:val="5"/>
        </w:numPr>
      </w:pPr>
      <w:r w:rsidRPr="006D6F81">
        <w:rPr>
          <w:i/>
          <w:iCs/>
        </w:rPr>
        <w:t>the work and time required to accomplish assigned tasks and job responsibilities; and</w:t>
      </w:r>
    </w:p>
    <w:p w14:paraId="20DA65EA" w14:textId="77777777" w:rsidR="006D6F81" w:rsidRPr="006D6F81" w:rsidRDefault="006D6F81" w:rsidP="006D6F81">
      <w:pPr>
        <w:numPr>
          <w:ilvl w:val="0"/>
          <w:numId w:val="5"/>
        </w:numPr>
      </w:pPr>
      <w:r w:rsidRPr="006D6F81">
        <w:rPr>
          <w:i/>
          <w:iCs/>
        </w:rPr>
        <w:t>service volume, accounting for assessed level of needs of persons served.</w:t>
      </w:r>
    </w:p>
    <w:p w14:paraId="47F50C62" w14:textId="77777777" w:rsidR="006A25CA" w:rsidRDefault="006A25CA" w:rsidP="00735CAE">
      <w:pPr>
        <w:pStyle w:val="Heading1"/>
      </w:pPr>
    </w:p>
    <w:p w14:paraId="55445880" w14:textId="17DB0254" w:rsidR="00735CAE" w:rsidRPr="00735CAE" w:rsidRDefault="00735CAE" w:rsidP="00735CAE">
      <w:pPr>
        <w:pStyle w:val="Heading1"/>
      </w:pPr>
      <w:r w:rsidRPr="00735CAE">
        <w:t>VOC 3: Intake and Assessment</w:t>
      </w:r>
    </w:p>
    <w:p w14:paraId="3A04012A" w14:textId="77777777" w:rsidR="00735CAE" w:rsidRDefault="00735CAE" w:rsidP="00735CAE">
      <w:r w:rsidRPr="00735CAE">
        <w:t>The organization’s intake and assessment practices ensure that persons served receive prompt and responsive access to appropriate services.</w:t>
      </w:r>
    </w:p>
    <w:tbl>
      <w:tblPr>
        <w:tblStyle w:val="TableGrid1"/>
        <w:tblW w:w="5000" w:type="pct"/>
        <w:tblLook w:val="04A0" w:firstRow="1" w:lastRow="0" w:firstColumn="1" w:lastColumn="0" w:noHBand="0" w:noVBand="1"/>
      </w:tblPr>
      <w:tblGrid>
        <w:gridCol w:w="1593"/>
        <w:gridCol w:w="7757"/>
      </w:tblGrid>
      <w:tr w:rsidR="00695AA1" w:rsidRPr="001A55DD" w14:paraId="08DE4569" w14:textId="77777777" w:rsidTr="00695AA1">
        <w:tc>
          <w:tcPr>
            <w:tcW w:w="5000" w:type="pct"/>
            <w:gridSpan w:val="2"/>
            <w:shd w:val="clear" w:color="auto" w:fill="AA1B5E" w:themeFill="accent2"/>
            <w:tcMar>
              <w:top w:w="115" w:type="dxa"/>
              <w:left w:w="115" w:type="dxa"/>
              <w:bottom w:w="115" w:type="dxa"/>
              <w:right w:w="115" w:type="dxa"/>
            </w:tcMar>
          </w:tcPr>
          <w:p w14:paraId="0B34EFC0" w14:textId="77777777" w:rsidR="00695AA1" w:rsidRPr="00A72D71" w:rsidRDefault="00695AA1">
            <w:pPr>
              <w:rPr>
                <w:rFonts w:eastAsia="Calibri"/>
                <w:b/>
                <w:bCs/>
                <w:color w:val="FFFFFF" w:themeColor="background1"/>
              </w:rPr>
            </w:pPr>
            <w:bookmarkStart w:id="158" w:name="_Hlk177026198"/>
            <w:r w:rsidRPr="00A72D71">
              <w:rPr>
                <w:rFonts w:eastAsia="Calibri"/>
                <w:b/>
                <w:bCs/>
                <w:color w:val="FFFFFF" w:themeColor="background1"/>
              </w:rPr>
              <w:t>Table of Evidence</w:t>
            </w:r>
          </w:p>
        </w:tc>
      </w:tr>
      <w:tr w:rsidR="00695AA1" w:rsidRPr="00057F55" w14:paraId="39394BDB" w14:textId="77777777" w:rsidTr="00695AA1">
        <w:tc>
          <w:tcPr>
            <w:tcW w:w="852" w:type="pct"/>
            <w:tcMar>
              <w:top w:w="115" w:type="dxa"/>
              <w:left w:w="115" w:type="dxa"/>
              <w:bottom w:w="115" w:type="dxa"/>
              <w:right w:w="115" w:type="dxa"/>
            </w:tcMar>
          </w:tcPr>
          <w:p w14:paraId="52198A83" w14:textId="77777777" w:rsidR="00695AA1" w:rsidRPr="00057F55" w:rsidRDefault="00695AA1">
            <w:pPr>
              <w:rPr>
                <w:rFonts w:ascii="Calibri" w:eastAsia="Calibri" w:hAnsi="Calibri" w:cs="Calibri"/>
              </w:rPr>
            </w:pPr>
            <w:r w:rsidRPr="00057F55">
              <w:rPr>
                <w:rFonts w:ascii="Calibri" w:eastAsia="Calibri" w:hAnsi="Calibri" w:cs="Calibri"/>
                <w:noProof/>
              </w:rPr>
              <w:t>On-Site Activities</w:t>
            </w:r>
          </w:p>
        </w:tc>
        <w:tc>
          <w:tcPr>
            <w:tcW w:w="4148" w:type="pct"/>
            <w:tcMar>
              <w:top w:w="115" w:type="dxa"/>
              <w:left w:w="115" w:type="dxa"/>
              <w:bottom w:w="115" w:type="dxa"/>
              <w:right w:w="115" w:type="dxa"/>
            </w:tcMar>
          </w:tcPr>
          <w:p w14:paraId="42E49160" w14:textId="77777777" w:rsidR="00695AA1" w:rsidRPr="00057F55" w:rsidRDefault="00695AA1" w:rsidP="00695AA1">
            <w:pPr>
              <w:numPr>
                <w:ilvl w:val="0"/>
                <w:numId w:val="42"/>
              </w:numPr>
              <w:ind w:hanging="201"/>
              <w:rPr>
                <w:rFonts w:ascii="Calibri" w:eastAsia="Calibri" w:hAnsi="Calibri" w:cs="Calibri"/>
                <w:noProof/>
              </w:rPr>
            </w:pPr>
            <w:r w:rsidRPr="00057F55">
              <w:rPr>
                <w:rFonts w:ascii="Calibri" w:eastAsia="Calibri" w:hAnsi="Calibri" w:cs="Calibri"/>
                <w:noProof/>
              </w:rPr>
              <w:t xml:space="preserve">Interviews may include: </w:t>
            </w:r>
          </w:p>
          <w:p w14:paraId="55A9EC7C" w14:textId="77777777" w:rsidR="00695AA1" w:rsidRPr="00057F55" w:rsidRDefault="00695AA1" w:rsidP="00695AA1">
            <w:pPr>
              <w:numPr>
                <w:ilvl w:val="1"/>
                <w:numId w:val="42"/>
              </w:numPr>
              <w:ind w:hanging="265"/>
              <w:rPr>
                <w:rFonts w:ascii="Calibri" w:eastAsia="Calibri" w:hAnsi="Calibri" w:cs="Calibri"/>
                <w:noProof/>
              </w:rPr>
            </w:pPr>
            <w:r w:rsidRPr="00057F55">
              <w:rPr>
                <w:rFonts w:ascii="Calibri" w:eastAsia="Calibri" w:hAnsi="Calibri" w:cs="Calibri"/>
                <w:noProof/>
              </w:rPr>
              <w:t>Program director</w:t>
            </w:r>
          </w:p>
          <w:p w14:paraId="72E23E5D" w14:textId="77777777" w:rsidR="00695AA1" w:rsidRPr="00057F55" w:rsidRDefault="00695AA1" w:rsidP="00695AA1">
            <w:pPr>
              <w:numPr>
                <w:ilvl w:val="1"/>
                <w:numId w:val="42"/>
              </w:numPr>
              <w:ind w:hanging="265"/>
              <w:rPr>
                <w:rFonts w:ascii="Calibri" w:eastAsia="Calibri" w:hAnsi="Calibri" w:cs="Calibri"/>
                <w:noProof/>
              </w:rPr>
            </w:pPr>
            <w:r w:rsidRPr="00057F55">
              <w:rPr>
                <w:rFonts w:ascii="Calibri" w:eastAsia="Calibri" w:hAnsi="Calibri" w:cs="Calibri"/>
                <w:noProof/>
              </w:rPr>
              <w:t>Relevant personnel</w:t>
            </w:r>
          </w:p>
          <w:p w14:paraId="6C7F7682" w14:textId="77777777" w:rsidR="00695AA1" w:rsidRPr="00057F55" w:rsidRDefault="00695AA1" w:rsidP="00695AA1">
            <w:pPr>
              <w:numPr>
                <w:ilvl w:val="1"/>
                <w:numId w:val="42"/>
              </w:numPr>
              <w:ind w:hanging="265"/>
              <w:rPr>
                <w:rFonts w:ascii="Calibri" w:eastAsia="Calibri" w:hAnsi="Calibri" w:cs="Calibri"/>
                <w:noProof/>
              </w:rPr>
            </w:pPr>
            <w:r w:rsidRPr="00057F55">
              <w:rPr>
                <w:rFonts w:ascii="Calibri" w:eastAsia="Calibri" w:hAnsi="Calibri" w:cs="Calibri"/>
                <w:noProof/>
              </w:rPr>
              <w:t>Persons served</w:t>
            </w:r>
          </w:p>
          <w:p w14:paraId="20355637" w14:textId="70F25BD3" w:rsidR="00695AA1" w:rsidRPr="00057F55" w:rsidRDefault="00695AA1" w:rsidP="00695AA1">
            <w:pPr>
              <w:numPr>
                <w:ilvl w:val="0"/>
                <w:numId w:val="38"/>
              </w:numPr>
              <w:ind w:hanging="201"/>
              <w:rPr>
                <w:rFonts w:ascii="Calibri" w:eastAsia="Calibri" w:hAnsi="Calibri" w:cs="Calibri"/>
                <w:noProof/>
              </w:rPr>
            </w:pPr>
            <w:r w:rsidRPr="00057F55">
              <w:rPr>
                <w:rFonts w:ascii="Calibri" w:eastAsia="Calibri" w:hAnsi="Calibri" w:cs="Calibri"/>
                <w:noProof/>
              </w:rPr>
              <w:t>Review case records</w:t>
            </w:r>
          </w:p>
        </w:tc>
      </w:tr>
      <w:tr w:rsidR="00695AA1" w:rsidRPr="00057F55" w14:paraId="7C14BDBB" w14:textId="77777777" w:rsidTr="00695AA1">
        <w:tc>
          <w:tcPr>
            <w:tcW w:w="852" w:type="pct"/>
            <w:tcMar>
              <w:top w:w="115" w:type="dxa"/>
              <w:left w:w="115" w:type="dxa"/>
              <w:bottom w:w="115" w:type="dxa"/>
              <w:right w:w="115" w:type="dxa"/>
            </w:tcMar>
          </w:tcPr>
          <w:p w14:paraId="661FDC29" w14:textId="77777777" w:rsidR="00695AA1" w:rsidRPr="00057F55" w:rsidRDefault="00695AA1">
            <w:pPr>
              <w:rPr>
                <w:rFonts w:ascii="Calibri" w:eastAsia="Calibri" w:hAnsi="Calibri" w:cs="Calibri"/>
              </w:rPr>
            </w:pPr>
            <w:r w:rsidRPr="00057F55">
              <w:rPr>
                <w:rFonts w:ascii="Calibri" w:eastAsia="Calibri" w:hAnsi="Calibri" w:cs="Calibri"/>
                <w:noProof/>
              </w:rPr>
              <w:t>On-Site Evidence</w:t>
            </w:r>
          </w:p>
        </w:tc>
        <w:tc>
          <w:tcPr>
            <w:tcW w:w="4148" w:type="pct"/>
            <w:tcMar>
              <w:top w:w="115" w:type="dxa"/>
              <w:left w:w="115" w:type="dxa"/>
              <w:bottom w:w="115" w:type="dxa"/>
              <w:right w:w="115" w:type="dxa"/>
            </w:tcMar>
          </w:tcPr>
          <w:p w14:paraId="4B5AF924" w14:textId="4CE0E1E3" w:rsidR="00695AA1" w:rsidRPr="00057F55" w:rsidRDefault="00F21915" w:rsidP="00695AA1">
            <w:pPr>
              <w:numPr>
                <w:ilvl w:val="0"/>
                <w:numId w:val="39"/>
              </w:numPr>
              <w:ind w:hanging="201"/>
              <w:rPr>
                <w:rFonts w:ascii="Calibri" w:eastAsia="Calibri" w:hAnsi="Calibri" w:cs="Calibri"/>
                <w:noProof/>
              </w:rPr>
            </w:pPr>
            <w:r w:rsidRPr="00057F55">
              <w:rPr>
                <w:rFonts w:ascii="Calibri" w:eastAsia="Calibri" w:hAnsi="Calibri" w:cs="Calibri"/>
                <w:noProof/>
              </w:rPr>
              <w:t>Community resource and referral list</w:t>
            </w:r>
          </w:p>
        </w:tc>
      </w:tr>
      <w:tr w:rsidR="00695AA1" w:rsidRPr="00057F55" w14:paraId="2F137C24" w14:textId="77777777" w:rsidTr="00695AA1">
        <w:tc>
          <w:tcPr>
            <w:tcW w:w="852" w:type="pct"/>
            <w:tcMar>
              <w:top w:w="115" w:type="dxa"/>
              <w:left w:w="115" w:type="dxa"/>
              <w:bottom w:w="115" w:type="dxa"/>
              <w:right w:w="115" w:type="dxa"/>
            </w:tcMar>
          </w:tcPr>
          <w:p w14:paraId="42BF9F1A" w14:textId="77777777" w:rsidR="00695AA1" w:rsidRPr="00057F55" w:rsidRDefault="00695AA1">
            <w:pPr>
              <w:rPr>
                <w:rFonts w:ascii="Calibri" w:eastAsia="Calibri" w:hAnsi="Calibri" w:cs="Calibri"/>
              </w:rPr>
            </w:pPr>
            <w:r w:rsidRPr="00057F55">
              <w:rPr>
                <w:rFonts w:ascii="Calibri" w:eastAsia="Calibri" w:hAnsi="Calibri" w:cs="Calibri"/>
                <w:noProof/>
              </w:rPr>
              <w:t>Self-Study</w:t>
            </w:r>
          </w:p>
        </w:tc>
        <w:tc>
          <w:tcPr>
            <w:tcW w:w="4148" w:type="pct"/>
            <w:tcMar>
              <w:top w:w="115" w:type="dxa"/>
              <w:left w:w="115" w:type="dxa"/>
              <w:bottom w:w="115" w:type="dxa"/>
              <w:right w:w="115" w:type="dxa"/>
            </w:tcMar>
          </w:tcPr>
          <w:p w14:paraId="06F33D72" w14:textId="77777777" w:rsidR="00F21915" w:rsidRPr="00F21915" w:rsidRDefault="00F21915" w:rsidP="00F21915">
            <w:pPr>
              <w:pStyle w:val="ListParagraph"/>
              <w:numPr>
                <w:ilvl w:val="0"/>
                <w:numId w:val="63"/>
              </w:numPr>
              <w:rPr>
                <w:rFonts w:ascii="Calibri" w:eastAsia="Calibri" w:hAnsi="Calibri" w:cs="Calibri"/>
                <w:noProof/>
              </w:rPr>
            </w:pPr>
            <w:r w:rsidRPr="00F21915">
              <w:rPr>
                <w:rFonts w:ascii="Calibri" w:eastAsia="Calibri" w:hAnsi="Calibri" w:cs="Calibri"/>
                <w:noProof/>
              </w:rPr>
              <w:t>Screening and intake procedures</w:t>
            </w:r>
          </w:p>
          <w:p w14:paraId="3C88E082" w14:textId="77777777" w:rsidR="00F21915" w:rsidRPr="00F21915" w:rsidRDefault="00F21915" w:rsidP="00F21915">
            <w:pPr>
              <w:pStyle w:val="ListParagraph"/>
              <w:numPr>
                <w:ilvl w:val="0"/>
                <w:numId w:val="63"/>
              </w:numPr>
              <w:rPr>
                <w:rFonts w:ascii="Calibri" w:eastAsia="Calibri" w:hAnsi="Calibri" w:cs="Calibri"/>
                <w:noProof/>
              </w:rPr>
            </w:pPr>
            <w:r w:rsidRPr="00F21915">
              <w:rPr>
                <w:rFonts w:ascii="Calibri" w:eastAsia="Calibri" w:hAnsi="Calibri" w:cs="Calibri"/>
                <w:noProof/>
              </w:rPr>
              <w:t>Assessment procedures</w:t>
            </w:r>
          </w:p>
          <w:p w14:paraId="151DB0C7" w14:textId="6A19A780" w:rsidR="00695AA1" w:rsidRPr="00F21915" w:rsidRDefault="00F21915" w:rsidP="00F21915">
            <w:pPr>
              <w:pStyle w:val="ListParagraph"/>
              <w:numPr>
                <w:ilvl w:val="0"/>
                <w:numId w:val="63"/>
              </w:numPr>
              <w:rPr>
                <w:rFonts w:ascii="Calibri" w:eastAsia="Calibri" w:hAnsi="Calibri" w:cs="Calibri"/>
                <w:noProof/>
              </w:rPr>
            </w:pPr>
            <w:r w:rsidRPr="00F21915">
              <w:rPr>
                <w:rFonts w:ascii="Calibri" w:eastAsia="Calibri" w:hAnsi="Calibri" w:cs="Calibri"/>
                <w:noProof/>
              </w:rPr>
              <w:t>Copy of assessment tool(s)</w:t>
            </w:r>
          </w:p>
        </w:tc>
      </w:tr>
      <w:bookmarkEnd w:id="158"/>
    </w:tbl>
    <w:p w14:paraId="1E80715D" w14:textId="77777777" w:rsidR="00DC1CED" w:rsidRDefault="00DC1CED" w:rsidP="007C4C87"/>
    <w:p w14:paraId="7ABF4A31" w14:textId="77777777" w:rsidR="00406758" w:rsidRPr="00406758" w:rsidRDefault="00406758" w:rsidP="00406758">
      <w:pPr>
        <w:pStyle w:val="Heading2"/>
      </w:pPr>
      <w:r w:rsidRPr="00406758">
        <w:t>VOC 3.01: Intake and Assessment</w:t>
      </w:r>
    </w:p>
    <w:p w14:paraId="178E337D" w14:textId="3D8223C6" w:rsidR="00406758" w:rsidRPr="00406758" w:rsidRDefault="00406758" w:rsidP="00406758">
      <w:del w:id="159" w:author="Kimberly Heard" w:date="2024-09-11T09:47:00Z">
        <w:r w:rsidRPr="00406758" w:rsidDel="00840BB4">
          <w:delText>Persons served</w:delText>
        </w:r>
      </w:del>
      <w:ins w:id="160" w:author="Kimberly Heard" w:date="2024-09-11T09:47:00Z">
        <w:r w:rsidR="00840BB4">
          <w:t>individuals</w:t>
        </w:r>
      </w:ins>
      <w:r w:rsidRPr="00406758">
        <w:t xml:space="preserve"> are screened and informed about: </w:t>
      </w:r>
    </w:p>
    <w:p w14:paraId="4559F549" w14:textId="77777777" w:rsidR="00406758" w:rsidRPr="00406758" w:rsidRDefault="00406758" w:rsidP="00406758">
      <w:pPr>
        <w:numPr>
          <w:ilvl w:val="0"/>
          <w:numId w:val="6"/>
        </w:numPr>
      </w:pPr>
      <w:r w:rsidRPr="00406758">
        <w:t>how well their request matches the organization’s services; and</w:t>
      </w:r>
    </w:p>
    <w:p w14:paraId="2723D82C" w14:textId="77777777" w:rsidR="00406758" w:rsidRPr="00406758" w:rsidRDefault="00406758" w:rsidP="00406758">
      <w:pPr>
        <w:numPr>
          <w:ilvl w:val="0"/>
          <w:numId w:val="6"/>
        </w:numPr>
      </w:pPr>
      <w:r w:rsidRPr="00406758">
        <w:t>what services will be available and when.</w:t>
      </w:r>
    </w:p>
    <w:p w14:paraId="2CBEDF6A" w14:textId="77777777" w:rsidR="00406758" w:rsidRDefault="00406758" w:rsidP="00406758">
      <w:pPr>
        <w:rPr>
          <w:i/>
          <w:iCs/>
        </w:rPr>
      </w:pPr>
      <w:r w:rsidRPr="00406758">
        <w:rPr>
          <w:b/>
          <w:bCs/>
        </w:rPr>
        <w:t>NA</w:t>
      </w:r>
      <w:r w:rsidRPr="00406758">
        <w:t xml:space="preserve"> </w:t>
      </w:r>
      <w:r w:rsidRPr="00406758">
        <w:rPr>
          <w:i/>
          <w:iCs/>
        </w:rPr>
        <w:t>Another organization is responsible for screening applicants, as defined in a contract.</w:t>
      </w:r>
    </w:p>
    <w:p w14:paraId="482542C4" w14:textId="77777777" w:rsidR="009B0A5A" w:rsidRPr="00406758" w:rsidRDefault="009B0A5A" w:rsidP="00406758"/>
    <w:p w14:paraId="40A07C75" w14:textId="77777777" w:rsidR="009B0A5A" w:rsidRPr="009B0A5A" w:rsidRDefault="009B0A5A" w:rsidP="009B0A5A">
      <w:pPr>
        <w:pStyle w:val="Heading2"/>
      </w:pPr>
      <w:r w:rsidRPr="009B0A5A">
        <w:lastRenderedPageBreak/>
        <w:t>VOC 3.02: Intake and Assessment</w:t>
      </w:r>
    </w:p>
    <w:p w14:paraId="67D36EA4" w14:textId="77777777" w:rsidR="009B0A5A" w:rsidRPr="009B0A5A" w:rsidRDefault="009B0A5A" w:rsidP="009B0A5A">
      <w:r w:rsidRPr="009B0A5A">
        <w:t xml:space="preserve">Prompt, responsive, intake practices: </w:t>
      </w:r>
    </w:p>
    <w:p w14:paraId="015E5EB3" w14:textId="77777777" w:rsidR="00972B2F" w:rsidRDefault="009B0A5A" w:rsidP="009B0A5A">
      <w:pPr>
        <w:numPr>
          <w:ilvl w:val="0"/>
          <w:numId w:val="7"/>
        </w:numPr>
        <w:rPr>
          <w:ins w:id="161" w:author="Melissa Dury" w:date="2024-09-12T11:05:00Z"/>
        </w:rPr>
      </w:pPr>
      <w:r w:rsidRPr="009B0A5A">
        <w:t>gather information necessary to</w:t>
      </w:r>
      <w:ins w:id="162" w:author="Kimberly Heard" w:date="2024-09-11T09:55:00Z">
        <w:r w:rsidR="00E72FFE">
          <w:t xml:space="preserve"> identify service needs</w:t>
        </w:r>
        <w:del w:id="163" w:author="Melissa Dury" w:date="2024-09-12T11:05:00Z">
          <w:r w:rsidR="00BC3E4E" w:rsidDel="00972B2F">
            <w:delText>.</w:delText>
          </w:r>
        </w:del>
      </w:ins>
      <w:ins w:id="164" w:author="Melissa Dury" w:date="2024-09-12T11:05:00Z">
        <w:r w:rsidR="00972B2F">
          <w:t xml:space="preserve"> and</w:t>
        </w:r>
      </w:ins>
      <w:r w:rsidRPr="009B0A5A">
        <w:t xml:space="preserve"> </w:t>
      </w:r>
      <w:del w:id="165" w:author="Kimberly Heard" w:date="2024-09-11T09:54:00Z">
        <w:r w:rsidRPr="009B0A5A" w:rsidDel="00A6788D">
          <w:delText xml:space="preserve">identify critical service needs and/or </w:delText>
        </w:r>
      </w:del>
      <w:r w:rsidRPr="009B0A5A">
        <w:t>determine when a more intensive service is necessary</w:t>
      </w:r>
      <w:ins w:id="166" w:author="Melissa Dury" w:date="2024-09-12T11:05:00Z">
        <w:r w:rsidR="00972B2F">
          <w:t>;</w:t>
        </w:r>
      </w:ins>
    </w:p>
    <w:p w14:paraId="35487720" w14:textId="15874492" w:rsidR="009B0A5A" w:rsidRPr="009B0A5A" w:rsidRDefault="00A6788D" w:rsidP="009B0A5A">
      <w:pPr>
        <w:numPr>
          <w:ilvl w:val="0"/>
          <w:numId w:val="7"/>
        </w:numPr>
      </w:pPr>
      <w:ins w:id="167" w:author="Kimberly Heard" w:date="2024-09-11T09:54:00Z">
        <w:r>
          <w:t>give priority to urgent needs and critical situation</w:t>
        </w:r>
      </w:ins>
      <w:ins w:id="168" w:author="Kimberly Heard" w:date="2024-09-11T09:55:00Z">
        <w:r w:rsidR="00BC3E4E">
          <w:t>s;</w:t>
        </w:r>
      </w:ins>
      <w:del w:id="169" w:author="Kimberly Heard" w:date="2024-09-11T09:55:00Z">
        <w:r w:rsidR="009B0A5A" w:rsidRPr="009B0A5A" w:rsidDel="00BC3E4E">
          <w:delText>.</w:delText>
        </w:r>
      </w:del>
    </w:p>
    <w:p w14:paraId="380ECF88" w14:textId="77777777" w:rsidR="009B0A5A" w:rsidRPr="009B0A5A" w:rsidRDefault="009B0A5A" w:rsidP="009B0A5A">
      <w:pPr>
        <w:numPr>
          <w:ilvl w:val="0"/>
          <w:numId w:val="7"/>
        </w:numPr>
      </w:pPr>
      <w:r w:rsidRPr="009B0A5A">
        <w:t>support timely initiation of services; and</w:t>
      </w:r>
    </w:p>
    <w:p w14:paraId="2B3C6422" w14:textId="77777777" w:rsidR="009B0A5A" w:rsidRPr="009B0A5A" w:rsidRDefault="009B0A5A" w:rsidP="009B0A5A">
      <w:pPr>
        <w:numPr>
          <w:ilvl w:val="0"/>
          <w:numId w:val="7"/>
        </w:numPr>
      </w:pPr>
      <w:r w:rsidRPr="009B0A5A">
        <w:t>provide placement on a waiting list, or referral to appropriate resources, when individuals cannot be served or cannot be served promptly.</w:t>
      </w:r>
    </w:p>
    <w:p w14:paraId="46DA2A04" w14:textId="77777777" w:rsidR="009B0A5A" w:rsidRPr="009B0A5A" w:rsidRDefault="009B0A5A" w:rsidP="00927AC9">
      <w:pPr>
        <w:pStyle w:val="Heading2"/>
      </w:pPr>
    </w:p>
    <w:p w14:paraId="318BF79C" w14:textId="77777777" w:rsidR="00927AC9" w:rsidRPr="00927AC9" w:rsidRDefault="00927AC9" w:rsidP="00927AC9">
      <w:pPr>
        <w:pStyle w:val="Heading2"/>
      </w:pPr>
      <w:r w:rsidRPr="00927AC9">
        <w:t>VOC 3.03: Intake and Assessment</w:t>
      </w:r>
    </w:p>
    <w:p w14:paraId="61A6D870" w14:textId="77777777" w:rsidR="00927AC9" w:rsidRPr="00927AC9" w:rsidRDefault="00927AC9" w:rsidP="00927AC9">
      <w:r w:rsidRPr="00927AC9">
        <w:t>Persons served participate in an individualized, culturally</w:t>
      </w:r>
      <w:del w:id="170" w:author="Melissa Dury" w:date="2024-09-12T11:06:00Z">
        <w:r w:rsidRPr="00927AC9" w:rsidDel="007A2D94">
          <w:delText>,</w:delText>
        </w:r>
      </w:del>
      <w:r w:rsidRPr="00927AC9">
        <w:t xml:space="preserve"> and linguistically responsive vocational assessment that is: </w:t>
      </w:r>
    </w:p>
    <w:p w14:paraId="58CA2670" w14:textId="77777777" w:rsidR="00927AC9" w:rsidRPr="00927AC9" w:rsidRDefault="00927AC9" w:rsidP="00927AC9">
      <w:pPr>
        <w:numPr>
          <w:ilvl w:val="0"/>
          <w:numId w:val="8"/>
        </w:numPr>
      </w:pPr>
      <w:r w:rsidRPr="00927AC9">
        <w:t>completed within established timeframes;</w:t>
      </w:r>
    </w:p>
    <w:p w14:paraId="2E1374CD" w14:textId="4C262108" w:rsidR="00DE0A71" w:rsidRDefault="00BC3E4E" w:rsidP="00927AC9">
      <w:pPr>
        <w:numPr>
          <w:ilvl w:val="0"/>
          <w:numId w:val="8"/>
        </w:numPr>
        <w:rPr>
          <w:ins w:id="171" w:author="Kimberly Heard" w:date="2024-09-11T09:56:00Z"/>
        </w:rPr>
      </w:pPr>
      <w:ins w:id="172" w:author="Kimberly Heard" w:date="2024-09-11T09:55:00Z">
        <w:r>
          <w:t>appropriately tail</w:t>
        </w:r>
      </w:ins>
      <w:ins w:id="173" w:author="Melissa Dury" w:date="2024-09-12T11:18:00Z">
        <w:r w:rsidR="004969F9">
          <w:t>or</w:t>
        </w:r>
      </w:ins>
      <w:ins w:id="174" w:author="Kimberly Heard" w:date="2024-09-11T09:55:00Z">
        <w:r>
          <w:t>ed to meet the age</w:t>
        </w:r>
      </w:ins>
      <w:ins w:id="175" w:author="Melissa Dury" w:date="2024-09-12T11:19:00Z">
        <w:r w:rsidR="00FE6092">
          <w:t xml:space="preserve"> </w:t>
        </w:r>
      </w:ins>
      <w:ins w:id="176" w:author="Kimberly Heard" w:date="2024-09-11T09:56:00Z">
        <w:r w:rsidR="00DE0A71">
          <w:t>and abilities of the individual;</w:t>
        </w:r>
      </w:ins>
    </w:p>
    <w:p w14:paraId="5D35CCF4" w14:textId="6ACDD1F5" w:rsidR="00EB78FC" w:rsidRDefault="00DE0A71" w:rsidP="00927AC9">
      <w:pPr>
        <w:numPr>
          <w:ilvl w:val="0"/>
          <w:numId w:val="8"/>
        </w:numPr>
        <w:rPr>
          <w:ins w:id="177" w:author="Kimberly Heard" w:date="2024-09-11T09:57:00Z"/>
        </w:rPr>
      </w:pPr>
      <w:ins w:id="178" w:author="Kimberly Heard" w:date="2024-09-11T09:56:00Z">
        <w:r>
          <w:t>inclusive of interviews, discussion, individual observation, and other appropriate techniques needed to properly assess individual needs</w:t>
        </w:r>
      </w:ins>
      <w:ins w:id="179" w:author="Melissa Dury" w:date="2024-09-12T11:22:00Z">
        <w:r w:rsidR="005E6463">
          <w:t xml:space="preserve"> and functional</w:t>
        </w:r>
        <w:r w:rsidR="00725536">
          <w:t xml:space="preserve"> level</w:t>
        </w:r>
      </w:ins>
      <w:ins w:id="180" w:author="Kimberly Heard" w:date="2024-09-11T09:56:00Z">
        <w:r w:rsidR="00EB78FC">
          <w:t>;</w:t>
        </w:r>
      </w:ins>
    </w:p>
    <w:p w14:paraId="3275ABAD" w14:textId="3A2E22D8" w:rsidR="00BC68FA" w:rsidRDefault="00EB78FC" w:rsidP="00927AC9">
      <w:pPr>
        <w:numPr>
          <w:ilvl w:val="0"/>
          <w:numId w:val="8"/>
        </w:numPr>
        <w:rPr>
          <w:ins w:id="181" w:author="Kimberly Heard" w:date="2024-09-11T09:57:00Z"/>
        </w:rPr>
      </w:pPr>
      <w:ins w:id="182" w:author="Kimberly Heard" w:date="2024-09-11T09:57:00Z">
        <w:r>
          <w:t>comprehensive and inclusive of all areas that could impact service participation and achievement of agreed-upon goals;</w:t>
        </w:r>
      </w:ins>
      <w:r w:rsidR="009C520A">
        <w:t xml:space="preserve"> </w:t>
      </w:r>
      <w:ins w:id="183" w:author="Melissa Dury" w:date="2024-11-13T09:11:00Z">
        <w:r w:rsidR="009C520A">
          <w:t>and</w:t>
        </w:r>
      </w:ins>
    </w:p>
    <w:p w14:paraId="5E318A27" w14:textId="78CEAAE4" w:rsidR="00927AC9" w:rsidRPr="00927AC9" w:rsidRDefault="00927AC9" w:rsidP="00927AC9">
      <w:pPr>
        <w:numPr>
          <w:ilvl w:val="0"/>
          <w:numId w:val="8"/>
        </w:numPr>
      </w:pPr>
      <w:r w:rsidRPr="00927AC9">
        <w:t>updated as needed based on the needs of persons served</w:t>
      </w:r>
      <w:ins w:id="184" w:author="Kimberly Heard" w:date="2024-09-11T09:57:00Z">
        <w:r w:rsidR="00BC68FA">
          <w:t>.</w:t>
        </w:r>
      </w:ins>
      <w:del w:id="185" w:author="Kimberly Heard" w:date="2024-09-11T09:57:00Z">
        <w:r w:rsidRPr="00927AC9" w:rsidDel="00BC68FA">
          <w:delText>; and</w:delText>
        </w:r>
      </w:del>
    </w:p>
    <w:p w14:paraId="2D8DD07D" w14:textId="706CF7A0" w:rsidR="00927AC9" w:rsidRPr="00927AC9" w:rsidDel="00BC68FA" w:rsidRDefault="00927AC9" w:rsidP="00927AC9">
      <w:pPr>
        <w:numPr>
          <w:ilvl w:val="0"/>
          <w:numId w:val="8"/>
        </w:numPr>
        <w:rPr>
          <w:del w:id="186" w:author="Kimberly Heard" w:date="2024-09-11T09:57:00Z"/>
        </w:rPr>
      </w:pPr>
      <w:del w:id="187" w:author="Kimberly Heard" w:date="2024-09-11T09:57:00Z">
        <w:r w:rsidRPr="00927AC9" w:rsidDel="00BC68FA">
          <w:delText>focused on information pertinent for meeting service requests and objectives.</w:delText>
        </w:r>
      </w:del>
    </w:p>
    <w:p w14:paraId="48460B95" w14:textId="77777777" w:rsidR="00927AC9" w:rsidRDefault="00927AC9" w:rsidP="00927AC9">
      <w:pPr>
        <w:rPr>
          <w:i/>
          <w:iCs/>
        </w:rPr>
      </w:pPr>
      <w:r w:rsidRPr="00927AC9">
        <w:rPr>
          <w:b/>
          <w:bCs/>
        </w:rPr>
        <w:t xml:space="preserve">Interpretation: </w:t>
      </w:r>
      <w:r w:rsidRPr="00927AC9">
        <w:rPr>
          <w:i/>
          <w:iCs/>
        </w:rPr>
        <w:t>All organizations are expected to work with the individual to complete a vocational assessment that informs the vocational plan, regardless of the vocational rehabilitation services they provide.</w:t>
      </w:r>
    </w:p>
    <w:p w14:paraId="2915FC65" w14:textId="77777777" w:rsidR="006A25CA" w:rsidRPr="00927AC9" w:rsidRDefault="006A25CA" w:rsidP="00927AC9"/>
    <w:p w14:paraId="46F95FCF" w14:textId="77777777" w:rsidR="009C2566" w:rsidRPr="009C2566" w:rsidRDefault="009C2566" w:rsidP="009C2566">
      <w:pPr>
        <w:pStyle w:val="Heading2"/>
      </w:pPr>
      <w:r w:rsidRPr="009C2566">
        <w:t>VOC 3.04: Intake and Assessment</w:t>
      </w:r>
    </w:p>
    <w:p w14:paraId="67DD5AD8" w14:textId="7ECD6F87" w:rsidR="009C2566" w:rsidRPr="009C2566" w:rsidRDefault="009C2566" w:rsidP="009C2566">
      <w:r w:rsidRPr="009C2566">
        <w:t xml:space="preserve">The vocational assessment should </w:t>
      </w:r>
      <w:del w:id="188" w:author="Melissa Dury" w:date="2024-11-13T09:11:00Z">
        <w:r w:rsidRPr="009C2566" w:rsidDel="002338BD">
          <w:delText xml:space="preserve">identify the individual’s disability and </w:delText>
        </w:r>
      </w:del>
      <w:r w:rsidRPr="009C2566">
        <w:t xml:space="preserve">include: </w:t>
      </w:r>
    </w:p>
    <w:p w14:paraId="0A6FE07A" w14:textId="5F531BD2" w:rsidR="002338BD" w:rsidRDefault="002338BD" w:rsidP="009C2566">
      <w:pPr>
        <w:numPr>
          <w:ilvl w:val="0"/>
          <w:numId w:val="9"/>
        </w:numPr>
        <w:rPr>
          <w:ins w:id="189" w:author="Melissa Dury" w:date="2024-11-13T09:11:00Z"/>
        </w:rPr>
      </w:pPr>
      <w:ins w:id="190" w:author="Melissa Dury" w:date="2024-11-13T09:11:00Z">
        <w:r>
          <w:t xml:space="preserve">identification of the </w:t>
        </w:r>
      </w:ins>
      <w:ins w:id="191" w:author="Melissa Dury" w:date="2024-11-13T09:12:00Z">
        <w:r>
          <w:t>individual’s</w:t>
        </w:r>
      </w:ins>
      <w:ins w:id="192" w:author="Melissa Dury" w:date="2024-11-13T09:11:00Z">
        <w:r>
          <w:t xml:space="preserve"> disability;</w:t>
        </w:r>
      </w:ins>
    </w:p>
    <w:p w14:paraId="31F2F7B9" w14:textId="723C32A5" w:rsidR="009C2566" w:rsidRPr="009C2566" w:rsidRDefault="009C2566" w:rsidP="009C2566">
      <w:pPr>
        <w:numPr>
          <w:ilvl w:val="0"/>
          <w:numId w:val="9"/>
        </w:numPr>
      </w:pPr>
      <w:r w:rsidRPr="009C2566">
        <w:t>vocational interests, preferences, and goals;</w:t>
      </w:r>
    </w:p>
    <w:p w14:paraId="51163339" w14:textId="44E61951" w:rsidR="009C2566" w:rsidRPr="009C2566" w:rsidRDefault="009C2566" w:rsidP="009C2566">
      <w:pPr>
        <w:numPr>
          <w:ilvl w:val="0"/>
          <w:numId w:val="9"/>
        </w:numPr>
      </w:pPr>
      <w:r w:rsidRPr="009C2566">
        <w:t xml:space="preserve">vocational history, </w:t>
      </w:r>
      <w:ins w:id="193" w:author="Kimberly Heard" w:date="2024-11-12T10:12:00Z">
        <w:r w:rsidR="006E5DBB">
          <w:t xml:space="preserve">work </w:t>
        </w:r>
      </w:ins>
      <w:r w:rsidRPr="009C2566">
        <w:t xml:space="preserve">experience, and </w:t>
      </w:r>
      <w:ins w:id="194" w:author="Kimberly Heard" w:date="2024-11-12T10:12:00Z">
        <w:r w:rsidR="006E5DBB">
          <w:t xml:space="preserve">relevant </w:t>
        </w:r>
      </w:ins>
      <w:r w:rsidRPr="009C2566">
        <w:t>training</w:t>
      </w:r>
      <w:ins w:id="195" w:author="Melissa Dury" w:date="2024-11-13T08:18:00Z">
        <w:r w:rsidR="000F3C6E">
          <w:t xml:space="preserve"> or </w:t>
        </w:r>
      </w:ins>
      <w:ins w:id="196" w:author="Melissa Dury" w:date="2024-11-13T08:19:00Z">
        <w:r w:rsidR="00850A93">
          <w:t xml:space="preserve">formal </w:t>
        </w:r>
      </w:ins>
      <w:ins w:id="197" w:author="Melissa Dury" w:date="2024-11-13T08:18:00Z">
        <w:r w:rsidR="000F3C6E">
          <w:t>qualifications</w:t>
        </w:r>
      </w:ins>
      <w:r w:rsidRPr="009C2566">
        <w:t>;</w:t>
      </w:r>
    </w:p>
    <w:p w14:paraId="5BB7E254" w14:textId="77777777" w:rsidR="009C2566" w:rsidRPr="009C2566" w:rsidRDefault="009C2566" w:rsidP="009C2566">
      <w:pPr>
        <w:numPr>
          <w:ilvl w:val="0"/>
          <w:numId w:val="9"/>
        </w:numPr>
      </w:pPr>
      <w:r w:rsidRPr="009C2566">
        <w:t>skills and aptitudes;</w:t>
      </w:r>
    </w:p>
    <w:p w14:paraId="38729B70" w14:textId="77777777" w:rsidR="009C2566" w:rsidRPr="009C2566" w:rsidRDefault="009C2566" w:rsidP="009C2566">
      <w:pPr>
        <w:numPr>
          <w:ilvl w:val="0"/>
          <w:numId w:val="9"/>
        </w:numPr>
      </w:pPr>
      <w:r w:rsidRPr="009C2566">
        <w:t>the need for accommodations or assistive technology;</w:t>
      </w:r>
    </w:p>
    <w:p w14:paraId="32334329" w14:textId="77777777" w:rsidR="00975FE2" w:rsidRDefault="009C2566" w:rsidP="009C2566">
      <w:pPr>
        <w:numPr>
          <w:ilvl w:val="0"/>
          <w:numId w:val="9"/>
        </w:numPr>
        <w:rPr>
          <w:ins w:id="198" w:author="Melissa Dury" w:date="2024-11-13T09:12:00Z"/>
        </w:rPr>
      </w:pPr>
      <w:r w:rsidRPr="009C2566">
        <w:t>level of functioning</w:t>
      </w:r>
      <w:ins w:id="199" w:author="Melissa Dury" w:date="2024-11-13T09:12:00Z">
        <w:r w:rsidR="00975FE2">
          <w:t>;</w:t>
        </w:r>
      </w:ins>
    </w:p>
    <w:p w14:paraId="1FC1F93F" w14:textId="5782A32E" w:rsidR="009C2566" w:rsidRPr="009C2566" w:rsidRDefault="009C2566" w:rsidP="009C2566">
      <w:pPr>
        <w:numPr>
          <w:ilvl w:val="0"/>
          <w:numId w:val="9"/>
        </w:numPr>
      </w:pPr>
      <w:del w:id="200" w:author="Melissa Dury" w:date="2024-11-13T09:12:00Z">
        <w:r w:rsidRPr="009C2566" w:rsidDel="00975FE2">
          <w:delText xml:space="preserve"> and </w:delText>
        </w:r>
      </w:del>
      <w:r w:rsidRPr="009C2566">
        <w:t>relevant health, social, and behavioral factors;</w:t>
      </w:r>
    </w:p>
    <w:p w14:paraId="6F83AC64" w14:textId="77777777" w:rsidR="009C2566" w:rsidRPr="009C2566" w:rsidRDefault="009C2566" w:rsidP="009C2566">
      <w:pPr>
        <w:numPr>
          <w:ilvl w:val="0"/>
          <w:numId w:val="9"/>
        </w:numPr>
      </w:pPr>
      <w:r w:rsidRPr="009C2566">
        <w:lastRenderedPageBreak/>
        <w:t>the need for support services;</w:t>
      </w:r>
    </w:p>
    <w:p w14:paraId="2979759C" w14:textId="77777777" w:rsidR="009C2566" w:rsidRPr="009C2566" w:rsidRDefault="009C2566" w:rsidP="009C2566">
      <w:pPr>
        <w:numPr>
          <w:ilvl w:val="0"/>
          <w:numId w:val="9"/>
        </w:numPr>
      </w:pPr>
      <w:r w:rsidRPr="009C2566">
        <w:t>available community resources; and</w:t>
      </w:r>
    </w:p>
    <w:p w14:paraId="33A1B01F" w14:textId="77777777" w:rsidR="009C2566" w:rsidRPr="009C2566" w:rsidRDefault="009C2566" w:rsidP="009C2566">
      <w:pPr>
        <w:numPr>
          <w:ilvl w:val="0"/>
          <w:numId w:val="9"/>
        </w:numPr>
      </w:pPr>
      <w:r w:rsidRPr="009C2566">
        <w:t>individual strengths and resources.</w:t>
      </w:r>
    </w:p>
    <w:p w14:paraId="6E7D9E56" w14:textId="142C38B3" w:rsidR="009C2566" w:rsidRPr="009C2566" w:rsidRDefault="009C2566" w:rsidP="009C2566">
      <w:r w:rsidRPr="009C2566">
        <w:rPr>
          <w:b/>
          <w:bCs/>
        </w:rPr>
        <w:t>Interpretation:</w:t>
      </w:r>
      <w:r w:rsidRPr="009C2566">
        <w:rPr>
          <w:i/>
          <w:iCs/>
        </w:rPr>
        <w:t xml:space="preserve"> The </w:t>
      </w:r>
      <w:hyperlink r:id="rId19" w:tgtFrame="_blank" w:history="1">
        <w:r w:rsidRPr="009C2566">
          <w:rPr>
            <w:rStyle w:val="Hyperlink"/>
            <w:i/>
            <w:iCs/>
          </w:rPr>
          <w:t>Assessment Matrix - Private, Public, Canadian, Network</w:t>
        </w:r>
      </w:hyperlink>
      <w:r w:rsidRPr="009C2566">
        <w:rPr>
          <w:i/>
          <w:iCs/>
        </w:rPr>
        <w:t xml:space="preserve"> determines which level of assessment is required for COA</w:t>
      </w:r>
      <w:ins w:id="201" w:author="Melissa Dury" w:date="2024-09-12T09:52:00Z">
        <w:r w:rsidR="00471B1F">
          <w:rPr>
            <w:i/>
            <w:iCs/>
          </w:rPr>
          <w:t xml:space="preserve"> Accreditation</w:t>
        </w:r>
      </w:ins>
      <w:r w:rsidRPr="009C2566">
        <w:rPr>
          <w:i/>
          <w:iCs/>
        </w:rPr>
        <w:t>’s Service Sections. The assessment elements of the Matrix can be tailored according to the needs of specific individuals or service design.</w:t>
      </w:r>
    </w:p>
    <w:p w14:paraId="291D0794" w14:textId="72173A97" w:rsidR="009C2566" w:rsidRDefault="009C2566" w:rsidP="009C2566">
      <w:pPr>
        <w:rPr>
          <w:i/>
          <w:iCs/>
        </w:rPr>
      </w:pPr>
      <w:r w:rsidRPr="009C2566">
        <w:rPr>
          <w:b/>
          <w:bCs/>
        </w:rPr>
        <w:t xml:space="preserve">Examples: </w:t>
      </w:r>
      <w:r w:rsidRPr="009C2566">
        <w:rPr>
          <w:i/>
          <w:iCs/>
        </w:rPr>
        <w:t>Workplace accommodations can include, but are not limited to: accessible parking, public transportation stops close to the program site, elevators, reduced work hours or more frequent breaks, specially</w:t>
      </w:r>
      <w:ins w:id="202" w:author="Melissa Dury" w:date="2024-09-12T11:25:00Z">
        <w:r w:rsidR="0033715E">
          <w:rPr>
            <w:i/>
            <w:iCs/>
          </w:rPr>
          <w:t xml:space="preserve"> </w:t>
        </w:r>
      </w:ins>
      <w:r w:rsidRPr="009C2566">
        <w:rPr>
          <w:i/>
          <w:iCs/>
        </w:rPr>
        <w:t xml:space="preserve">designed </w:t>
      </w:r>
      <w:del w:id="203" w:author="Melissa Dury" w:date="2024-11-13T09:13:00Z">
        <w:r w:rsidRPr="009C2566" w:rsidDel="001E30F5">
          <w:rPr>
            <w:i/>
            <w:iCs/>
          </w:rPr>
          <w:delText>work stations</w:delText>
        </w:r>
      </w:del>
      <w:ins w:id="204" w:author="Melissa Dury" w:date="2024-11-13T09:13:00Z">
        <w:r w:rsidR="001E30F5" w:rsidRPr="009C2566">
          <w:rPr>
            <w:i/>
            <w:iCs/>
          </w:rPr>
          <w:t>workstations</w:t>
        </w:r>
      </w:ins>
      <w:r w:rsidRPr="009C2566">
        <w:rPr>
          <w:i/>
          <w:iCs/>
        </w:rPr>
        <w:t>, enlarged print, special lighting, or text-based telecommunications equipment.</w:t>
      </w:r>
    </w:p>
    <w:p w14:paraId="38732086" w14:textId="77777777" w:rsidR="006A25CA" w:rsidRPr="009C2566" w:rsidRDefault="006A25CA" w:rsidP="009C2566"/>
    <w:p w14:paraId="5FDEFD0D" w14:textId="77777777" w:rsidR="002F3AF4" w:rsidRPr="002F3AF4" w:rsidRDefault="002F3AF4" w:rsidP="002F3AF4">
      <w:pPr>
        <w:pStyle w:val="Heading1"/>
      </w:pPr>
      <w:r w:rsidRPr="002F3AF4">
        <w:t>VOC 4: Vocational Planning and Monitoring</w:t>
      </w:r>
    </w:p>
    <w:p w14:paraId="089ECC7E" w14:textId="24233C17" w:rsidR="002F3AF4" w:rsidRDefault="002F3AF4" w:rsidP="002F3AF4">
      <w:pPr>
        <w:rPr>
          <w:ins w:id="205" w:author="Kimberly Heard" w:date="2024-10-17T13:47:00Z"/>
        </w:rPr>
      </w:pPr>
      <w:del w:id="206" w:author="Kimberly Heard" w:date="2024-09-11T10:01:00Z">
        <w:r w:rsidRPr="002F3AF4" w:rsidDel="001610AD">
          <w:delText>Each person</w:delText>
        </w:r>
      </w:del>
      <w:ins w:id="207" w:author="Kimberly Heard" w:date="2024-09-11T10:01:00Z">
        <w:r w:rsidR="001610AD">
          <w:t>Individuals</w:t>
        </w:r>
      </w:ins>
      <w:r w:rsidRPr="002F3AF4">
        <w:t xml:space="preserve"> </w:t>
      </w:r>
      <w:del w:id="208" w:author="Melissa Dury" w:date="2024-10-28T13:39:00Z">
        <w:r w:rsidRPr="002F3AF4" w:rsidDel="00AE65E1">
          <w:delText>participates</w:delText>
        </w:r>
      </w:del>
      <w:ins w:id="209" w:author="Melissa Dury" w:date="2024-10-28T13:39:00Z">
        <w:r w:rsidR="00AE65E1">
          <w:t xml:space="preserve">are the </w:t>
        </w:r>
      </w:ins>
      <w:ins w:id="210" w:author="Kimberly Heard" w:date="2024-09-11T10:02:00Z">
        <w:r w:rsidR="00CB1E8E">
          <w:t>primary decision-maker</w:t>
        </w:r>
      </w:ins>
      <w:ins w:id="211" w:author="Melissa Dury" w:date="2024-11-13T09:13:00Z">
        <w:r w:rsidR="002D0C0C">
          <w:t>s</w:t>
        </w:r>
      </w:ins>
      <w:r w:rsidRPr="002F3AF4">
        <w:t xml:space="preserve"> in the development and ongoing review of a vocational plan that is the basis for the delivery of appropriate services and support.</w:t>
      </w:r>
    </w:p>
    <w:p w14:paraId="2F0E0E06" w14:textId="3D655797" w:rsidR="00622B06" w:rsidRPr="00A36DE6" w:rsidRDefault="00622B06" w:rsidP="002F3AF4">
      <w:pPr>
        <w:rPr>
          <w:i/>
          <w:iCs/>
        </w:rPr>
      </w:pPr>
      <w:ins w:id="212" w:author="Kimberly Heard" w:date="2024-10-17T13:47:00Z">
        <w:r w:rsidRPr="00A36DE6">
          <w:rPr>
            <w:b/>
            <w:bCs/>
          </w:rPr>
          <w:t>Interpretation:</w:t>
        </w:r>
        <w:r w:rsidRPr="009D283A">
          <w:t> </w:t>
        </w:r>
        <w:r w:rsidRPr="00A36DE6">
          <w:rPr>
            <w:i/>
            <w:iCs/>
          </w:rPr>
          <w:t>Generally, all decisions are made with the informed consent of the individual.</w:t>
        </w:r>
        <w:r w:rsidRPr="00A36DE6">
          <w:rPr>
            <w:i/>
            <w:iCs/>
          </w:rPr>
          <w:t> </w:t>
        </w:r>
      </w:ins>
      <w:ins w:id="213" w:author="Melissa Dury" w:date="2024-11-13T08:30:00Z">
        <w:r w:rsidR="00887389">
          <w:rPr>
            <w:i/>
            <w:iCs/>
          </w:rPr>
          <w:t xml:space="preserve">While </w:t>
        </w:r>
      </w:ins>
      <w:ins w:id="214" w:author="Kimberly Heard" w:date="2024-10-17T13:47:00Z">
        <w:r w:rsidRPr="00A36DE6">
          <w:rPr>
            <w:i/>
            <w:iCs/>
          </w:rPr>
          <w:t>informed consent is not necessarily written, the fact that consent was given should be noted in the individual's case record</w:t>
        </w:r>
        <w:r w:rsidRPr="00A36DE6">
          <w:rPr>
            <w:rStyle w:val="Emphasis"/>
            <w:rFonts w:ascii="Open Sans" w:hAnsi="Open Sans" w:cs="Open Sans"/>
            <w:i w:val="0"/>
            <w:color w:val="1A1A1A"/>
            <w:shd w:val="clear" w:color="auto" w:fill="EAEAEA"/>
          </w:rPr>
          <w:t>.</w:t>
        </w:r>
      </w:ins>
    </w:p>
    <w:tbl>
      <w:tblPr>
        <w:tblStyle w:val="TableGrid1"/>
        <w:tblW w:w="5000" w:type="pct"/>
        <w:tblLook w:val="04A0" w:firstRow="1" w:lastRow="0" w:firstColumn="1" w:lastColumn="0" w:noHBand="0" w:noVBand="1"/>
      </w:tblPr>
      <w:tblGrid>
        <w:gridCol w:w="1593"/>
        <w:gridCol w:w="7757"/>
      </w:tblGrid>
      <w:tr w:rsidR="009D1CD2" w:rsidRPr="001A55DD" w14:paraId="1B87358F" w14:textId="77777777" w:rsidTr="009D1CD2">
        <w:tc>
          <w:tcPr>
            <w:tcW w:w="5000" w:type="pct"/>
            <w:gridSpan w:val="2"/>
            <w:shd w:val="clear" w:color="auto" w:fill="AA1B5E" w:themeFill="accent2"/>
            <w:tcMar>
              <w:top w:w="115" w:type="dxa"/>
              <w:left w:w="115" w:type="dxa"/>
              <w:bottom w:w="115" w:type="dxa"/>
              <w:right w:w="115" w:type="dxa"/>
            </w:tcMar>
          </w:tcPr>
          <w:p w14:paraId="71B08264" w14:textId="77777777" w:rsidR="009D1CD2" w:rsidRPr="00A72D71" w:rsidRDefault="009D1CD2">
            <w:pPr>
              <w:rPr>
                <w:rFonts w:eastAsia="Calibri"/>
                <w:b/>
                <w:bCs/>
                <w:color w:val="FFFFFF" w:themeColor="background1"/>
              </w:rPr>
            </w:pPr>
            <w:bookmarkStart w:id="215" w:name="_Hlk177026284"/>
            <w:r w:rsidRPr="00A72D71">
              <w:rPr>
                <w:rFonts w:eastAsia="Calibri"/>
                <w:b/>
                <w:bCs/>
                <w:color w:val="FFFFFF" w:themeColor="background1"/>
              </w:rPr>
              <w:t>Table of Evidence</w:t>
            </w:r>
          </w:p>
        </w:tc>
      </w:tr>
      <w:tr w:rsidR="009D1CD2" w:rsidRPr="00057F55" w14:paraId="083956E0" w14:textId="77777777" w:rsidTr="009D1CD2">
        <w:tc>
          <w:tcPr>
            <w:tcW w:w="852" w:type="pct"/>
            <w:tcMar>
              <w:top w:w="115" w:type="dxa"/>
              <w:left w:w="115" w:type="dxa"/>
              <w:bottom w:w="115" w:type="dxa"/>
              <w:right w:w="115" w:type="dxa"/>
            </w:tcMar>
          </w:tcPr>
          <w:p w14:paraId="2D1E72E9" w14:textId="77777777" w:rsidR="009D1CD2" w:rsidRPr="00057F55" w:rsidRDefault="009D1CD2">
            <w:pPr>
              <w:rPr>
                <w:rFonts w:ascii="Calibri" w:eastAsia="Calibri" w:hAnsi="Calibri" w:cs="Calibri"/>
              </w:rPr>
            </w:pPr>
            <w:r w:rsidRPr="00057F55">
              <w:rPr>
                <w:rFonts w:ascii="Calibri" w:eastAsia="Calibri" w:hAnsi="Calibri" w:cs="Calibri"/>
                <w:noProof/>
              </w:rPr>
              <w:t>On-Site Activities</w:t>
            </w:r>
          </w:p>
        </w:tc>
        <w:tc>
          <w:tcPr>
            <w:tcW w:w="4148" w:type="pct"/>
            <w:tcMar>
              <w:top w:w="115" w:type="dxa"/>
              <w:left w:w="115" w:type="dxa"/>
              <w:bottom w:w="115" w:type="dxa"/>
              <w:right w:w="115" w:type="dxa"/>
            </w:tcMar>
          </w:tcPr>
          <w:p w14:paraId="042B24D2" w14:textId="77777777" w:rsidR="009D1CD2" w:rsidRPr="00057F55" w:rsidRDefault="009D1CD2" w:rsidP="009D1CD2">
            <w:pPr>
              <w:numPr>
                <w:ilvl w:val="0"/>
                <w:numId w:val="42"/>
              </w:numPr>
              <w:ind w:hanging="201"/>
              <w:rPr>
                <w:rFonts w:ascii="Calibri" w:eastAsia="Calibri" w:hAnsi="Calibri" w:cs="Calibri"/>
                <w:noProof/>
              </w:rPr>
            </w:pPr>
            <w:r w:rsidRPr="00057F55">
              <w:rPr>
                <w:rFonts w:ascii="Calibri" w:eastAsia="Calibri" w:hAnsi="Calibri" w:cs="Calibri"/>
                <w:noProof/>
              </w:rPr>
              <w:t xml:space="preserve">Interviews may include: </w:t>
            </w:r>
          </w:p>
          <w:p w14:paraId="06304D68" w14:textId="77777777" w:rsidR="009D1CD2" w:rsidRPr="00057F55" w:rsidRDefault="009D1CD2" w:rsidP="009D1CD2">
            <w:pPr>
              <w:numPr>
                <w:ilvl w:val="1"/>
                <w:numId w:val="42"/>
              </w:numPr>
              <w:ind w:hanging="265"/>
              <w:rPr>
                <w:rFonts w:ascii="Calibri" w:eastAsia="Calibri" w:hAnsi="Calibri" w:cs="Calibri"/>
                <w:noProof/>
              </w:rPr>
            </w:pPr>
            <w:r w:rsidRPr="00057F55">
              <w:rPr>
                <w:rFonts w:ascii="Calibri" w:eastAsia="Calibri" w:hAnsi="Calibri" w:cs="Calibri"/>
                <w:noProof/>
              </w:rPr>
              <w:t>Program director</w:t>
            </w:r>
          </w:p>
          <w:p w14:paraId="06163C57" w14:textId="77777777" w:rsidR="009D1CD2" w:rsidRPr="00057F55" w:rsidRDefault="009D1CD2" w:rsidP="009D1CD2">
            <w:pPr>
              <w:numPr>
                <w:ilvl w:val="1"/>
                <w:numId w:val="42"/>
              </w:numPr>
              <w:ind w:hanging="265"/>
              <w:rPr>
                <w:rFonts w:ascii="Calibri" w:eastAsia="Calibri" w:hAnsi="Calibri" w:cs="Calibri"/>
                <w:noProof/>
              </w:rPr>
            </w:pPr>
            <w:r w:rsidRPr="00057F55">
              <w:rPr>
                <w:rFonts w:ascii="Calibri" w:eastAsia="Calibri" w:hAnsi="Calibri" w:cs="Calibri"/>
                <w:noProof/>
              </w:rPr>
              <w:t>Relevant personnel</w:t>
            </w:r>
          </w:p>
          <w:p w14:paraId="1E1599DE" w14:textId="77777777" w:rsidR="009D1CD2" w:rsidRPr="00057F55" w:rsidRDefault="009D1CD2" w:rsidP="009D1CD2">
            <w:pPr>
              <w:numPr>
                <w:ilvl w:val="1"/>
                <w:numId w:val="42"/>
              </w:numPr>
              <w:ind w:hanging="265"/>
              <w:rPr>
                <w:rFonts w:ascii="Calibri" w:eastAsia="Calibri" w:hAnsi="Calibri" w:cs="Calibri"/>
                <w:noProof/>
              </w:rPr>
            </w:pPr>
            <w:r w:rsidRPr="00057F55">
              <w:rPr>
                <w:rFonts w:ascii="Calibri" w:eastAsia="Calibri" w:hAnsi="Calibri" w:cs="Calibri"/>
                <w:noProof/>
              </w:rPr>
              <w:t>Persons served</w:t>
            </w:r>
          </w:p>
          <w:p w14:paraId="3DBC9F55" w14:textId="77777777" w:rsidR="009D1CD2" w:rsidRPr="00057F55" w:rsidRDefault="009D1CD2" w:rsidP="009D1CD2">
            <w:pPr>
              <w:numPr>
                <w:ilvl w:val="0"/>
                <w:numId w:val="38"/>
              </w:numPr>
              <w:ind w:hanging="201"/>
              <w:rPr>
                <w:rFonts w:ascii="Calibri" w:eastAsia="Calibri" w:hAnsi="Calibri" w:cs="Calibri"/>
                <w:noProof/>
              </w:rPr>
            </w:pPr>
            <w:r w:rsidRPr="00057F55">
              <w:rPr>
                <w:rFonts w:ascii="Calibri" w:eastAsia="Calibri" w:hAnsi="Calibri" w:cs="Calibri"/>
                <w:noProof/>
              </w:rPr>
              <w:t>Review case records</w:t>
            </w:r>
          </w:p>
        </w:tc>
      </w:tr>
      <w:tr w:rsidR="009D1CD2" w:rsidRPr="00057F55" w14:paraId="62B7D47D" w14:textId="77777777" w:rsidTr="009D1CD2">
        <w:tc>
          <w:tcPr>
            <w:tcW w:w="852" w:type="pct"/>
            <w:tcMar>
              <w:top w:w="115" w:type="dxa"/>
              <w:left w:w="115" w:type="dxa"/>
              <w:bottom w:w="115" w:type="dxa"/>
              <w:right w:w="115" w:type="dxa"/>
            </w:tcMar>
          </w:tcPr>
          <w:p w14:paraId="1AC67E6F" w14:textId="77777777" w:rsidR="009D1CD2" w:rsidRPr="00057F55" w:rsidRDefault="009D1CD2">
            <w:pPr>
              <w:rPr>
                <w:rFonts w:ascii="Calibri" w:eastAsia="Calibri" w:hAnsi="Calibri" w:cs="Calibri"/>
              </w:rPr>
            </w:pPr>
            <w:r w:rsidRPr="00057F55">
              <w:rPr>
                <w:rFonts w:ascii="Calibri" w:eastAsia="Calibri" w:hAnsi="Calibri" w:cs="Calibri"/>
                <w:noProof/>
              </w:rPr>
              <w:t>On-Site Evidence</w:t>
            </w:r>
          </w:p>
        </w:tc>
        <w:tc>
          <w:tcPr>
            <w:tcW w:w="4148" w:type="pct"/>
            <w:tcMar>
              <w:top w:w="115" w:type="dxa"/>
              <w:left w:w="115" w:type="dxa"/>
              <w:bottom w:w="115" w:type="dxa"/>
              <w:right w:w="115" w:type="dxa"/>
            </w:tcMar>
          </w:tcPr>
          <w:p w14:paraId="4BED1E7F" w14:textId="759CA17E" w:rsidR="009D1CD2" w:rsidRPr="009D283A" w:rsidRDefault="00D62173" w:rsidP="007A3A77">
            <w:pPr>
              <w:pStyle w:val="ListParagraph"/>
              <w:numPr>
                <w:ilvl w:val="0"/>
                <w:numId w:val="38"/>
              </w:numPr>
              <w:ind w:hanging="200"/>
              <w:rPr>
                <w:rFonts w:ascii="Calibri" w:eastAsia="Calibri" w:hAnsi="Calibri" w:cs="Calibri"/>
                <w:noProof/>
              </w:rPr>
            </w:pPr>
            <w:ins w:id="216" w:author="Melissa Dury" w:date="2024-10-29T13:42:00Z">
              <w:r w:rsidRPr="009D283A">
                <w:rPr>
                  <w:rFonts w:ascii="Calibri" w:eastAsia="Calibri" w:hAnsi="Calibri" w:cs="Calibri"/>
                  <w:noProof/>
                </w:rPr>
                <w:t>Community resource and referral list</w:t>
              </w:r>
            </w:ins>
          </w:p>
        </w:tc>
      </w:tr>
      <w:tr w:rsidR="009D1CD2" w:rsidRPr="00057F55" w14:paraId="58FD54D3" w14:textId="77777777" w:rsidTr="009D1CD2">
        <w:tc>
          <w:tcPr>
            <w:tcW w:w="852" w:type="pct"/>
            <w:tcMar>
              <w:top w:w="115" w:type="dxa"/>
              <w:left w:w="115" w:type="dxa"/>
              <w:bottom w:w="115" w:type="dxa"/>
              <w:right w:w="115" w:type="dxa"/>
            </w:tcMar>
          </w:tcPr>
          <w:p w14:paraId="415F9DE5" w14:textId="77777777" w:rsidR="009D1CD2" w:rsidRPr="00057F55" w:rsidRDefault="009D1CD2">
            <w:pPr>
              <w:rPr>
                <w:rFonts w:ascii="Calibri" w:eastAsia="Calibri" w:hAnsi="Calibri" w:cs="Calibri"/>
              </w:rPr>
            </w:pPr>
            <w:r w:rsidRPr="00057F55">
              <w:rPr>
                <w:rFonts w:ascii="Calibri" w:eastAsia="Calibri" w:hAnsi="Calibri" w:cs="Calibri"/>
                <w:noProof/>
              </w:rPr>
              <w:t>Self-Study</w:t>
            </w:r>
          </w:p>
        </w:tc>
        <w:tc>
          <w:tcPr>
            <w:tcW w:w="4148" w:type="pct"/>
            <w:tcMar>
              <w:top w:w="115" w:type="dxa"/>
              <w:left w:w="115" w:type="dxa"/>
              <w:bottom w:w="115" w:type="dxa"/>
              <w:right w:w="115" w:type="dxa"/>
            </w:tcMar>
          </w:tcPr>
          <w:p w14:paraId="5D4F8D78" w14:textId="77777777" w:rsidR="009D1CD2" w:rsidRDefault="009D1CD2" w:rsidP="007A3A77">
            <w:pPr>
              <w:numPr>
                <w:ilvl w:val="0"/>
                <w:numId w:val="63"/>
              </w:numPr>
              <w:ind w:left="271" w:hanging="271"/>
              <w:rPr>
                <w:ins w:id="217" w:author="Melissa Dury" w:date="2024-10-29T13:42:00Z"/>
                <w:rFonts w:ascii="Calibri" w:eastAsia="Calibri" w:hAnsi="Calibri" w:cs="Calibri"/>
                <w:noProof/>
              </w:rPr>
            </w:pPr>
            <w:r w:rsidRPr="00057F55">
              <w:rPr>
                <w:rFonts w:ascii="Calibri" w:eastAsia="Calibri" w:hAnsi="Calibri" w:cs="Calibri"/>
                <w:noProof/>
              </w:rPr>
              <w:t>Vocational planning and monitoring procedures</w:t>
            </w:r>
          </w:p>
          <w:p w14:paraId="6900A66B" w14:textId="20F09656" w:rsidR="00D62173" w:rsidRPr="009D1CD2" w:rsidRDefault="00D62173" w:rsidP="007A3A77">
            <w:pPr>
              <w:numPr>
                <w:ilvl w:val="0"/>
                <w:numId w:val="63"/>
              </w:numPr>
              <w:ind w:left="181" w:hanging="180"/>
              <w:rPr>
                <w:rFonts w:ascii="Calibri" w:eastAsia="Calibri" w:hAnsi="Calibri" w:cs="Calibri"/>
                <w:noProof/>
              </w:rPr>
            </w:pPr>
            <w:ins w:id="218" w:author="Melissa Dury" w:date="2024-10-29T13:42:00Z">
              <w:r>
                <w:rPr>
                  <w:rFonts w:ascii="Calibri" w:eastAsia="Calibri" w:hAnsi="Calibri" w:cs="Calibri"/>
                  <w:noProof/>
                </w:rPr>
                <w:t>Procedures for referring individuals for services</w:t>
              </w:r>
            </w:ins>
          </w:p>
        </w:tc>
      </w:tr>
      <w:bookmarkEnd w:id="215"/>
    </w:tbl>
    <w:p w14:paraId="7D24CD0B" w14:textId="77777777" w:rsidR="00DC1CED" w:rsidRDefault="00DC1CED" w:rsidP="007C4C87"/>
    <w:p w14:paraId="16D18BFC" w14:textId="77777777" w:rsidR="000575B1" w:rsidRPr="000575B1" w:rsidRDefault="000575B1" w:rsidP="000575B1">
      <w:pPr>
        <w:pStyle w:val="Heading2"/>
      </w:pPr>
      <w:r w:rsidRPr="000575B1">
        <w:t>VOC 4.01: Vocational Planning and Monitoring</w:t>
      </w:r>
    </w:p>
    <w:p w14:paraId="7FF3FCEA" w14:textId="16113E2D" w:rsidR="000575B1" w:rsidRPr="000575B1" w:rsidRDefault="000575B1" w:rsidP="000575B1">
      <w:r w:rsidRPr="000575B1">
        <w:t xml:space="preserve">An assessment-based vocational plan is developed </w:t>
      </w:r>
      <w:ins w:id="219" w:author="Kimberly Heard" w:date="2024-09-11T10:03:00Z">
        <w:r w:rsidR="004213DB">
          <w:t>promptly</w:t>
        </w:r>
      </w:ins>
      <w:del w:id="220" w:author="Kimberly Heard" w:date="2024-09-11T10:03:00Z">
        <w:r w:rsidRPr="000575B1" w:rsidDel="004213DB">
          <w:delText xml:space="preserve">in a timely manner </w:delText>
        </w:r>
      </w:del>
      <w:r w:rsidR="00820AEF">
        <w:t xml:space="preserve"> </w:t>
      </w:r>
      <w:r w:rsidRPr="000575B1">
        <w:t xml:space="preserve">with the full participation of </w:t>
      </w:r>
      <w:del w:id="221" w:author="Kimberly Heard" w:date="2024-09-11T10:03:00Z">
        <w:r w:rsidRPr="000575B1" w:rsidDel="00245143">
          <w:delText>persons served</w:delText>
        </w:r>
      </w:del>
      <w:ins w:id="222" w:author="Kimberly Heard" w:date="2024-09-11T10:03:00Z">
        <w:r w:rsidR="00245143">
          <w:t>the indivi</w:t>
        </w:r>
      </w:ins>
      <w:ins w:id="223" w:author="Kimberly Heard" w:date="2024-09-11T10:04:00Z">
        <w:r w:rsidR="00245143">
          <w:t>dual</w:t>
        </w:r>
      </w:ins>
      <w:r w:rsidRPr="000575B1">
        <w:t xml:space="preserve">, and their family or natural supports when appropriate, and includes: </w:t>
      </w:r>
    </w:p>
    <w:p w14:paraId="4E3A89F4" w14:textId="77777777" w:rsidR="000575B1" w:rsidRPr="000575B1" w:rsidRDefault="000575B1" w:rsidP="000575B1">
      <w:pPr>
        <w:numPr>
          <w:ilvl w:val="0"/>
          <w:numId w:val="10"/>
        </w:numPr>
      </w:pPr>
      <w:r w:rsidRPr="000575B1">
        <w:t>agreed upon vocational goals, desired outcomes, and timeframes for achieving them;</w:t>
      </w:r>
    </w:p>
    <w:p w14:paraId="36CB33AD" w14:textId="77777777" w:rsidR="000575B1" w:rsidRPr="000575B1" w:rsidRDefault="000575B1" w:rsidP="000575B1">
      <w:pPr>
        <w:numPr>
          <w:ilvl w:val="0"/>
          <w:numId w:val="10"/>
        </w:numPr>
      </w:pPr>
      <w:r w:rsidRPr="000575B1">
        <w:t>barriers to employment and methods for minimizing their impact;</w:t>
      </w:r>
    </w:p>
    <w:p w14:paraId="2C8A4C1D" w14:textId="77777777" w:rsidR="000575B1" w:rsidRPr="000575B1" w:rsidRDefault="000575B1" w:rsidP="000575B1">
      <w:pPr>
        <w:numPr>
          <w:ilvl w:val="0"/>
          <w:numId w:val="10"/>
        </w:numPr>
      </w:pPr>
      <w:r w:rsidRPr="000575B1">
        <w:lastRenderedPageBreak/>
        <w:t>services and support to be provided, and by whom;</w:t>
      </w:r>
    </w:p>
    <w:p w14:paraId="5096CD53" w14:textId="111BF029" w:rsidR="000575B1" w:rsidRPr="000575B1" w:rsidRDefault="000575B1" w:rsidP="000575B1">
      <w:pPr>
        <w:numPr>
          <w:ilvl w:val="0"/>
          <w:numId w:val="10"/>
        </w:numPr>
      </w:pPr>
      <w:r w:rsidRPr="000575B1">
        <w:t>possibilities for</w:t>
      </w:r>
      <w:ins w:id="224" w:author="Kimberly Heard" w:date="2024-11-12T12:21:00Z">
        <w:r w:rsidR="00F17B71">
          <w:t xml:space="preserve"> </w:t>
        </w:r>
      </w:ins>
      <w:ins w:id="225" w:author="Kimberly Heard" w:date="2024-11-12T12:20:00Z">
        <w:r w:rsidR="00DC0FEB">
          <w:t>identify</w:t>
        </w:r>
      </w:ins>
      <w:ins w:id="226" w:author="Kimberly Heard" w:date="2024-11-12T12:21:00Z">
        <w:r w:rsidR="00DC0FEB">
          <w:t>ing</w:t>
        </w:r>
        <w:r w:rsidR="00F17B71">
          <w:t>,</w:t>
        </w:r>
      </w:ins>
      <w:r w:rsidRPr="000575B1">
        <w:t xml:space="preserve"> maintaining</w:t>
      </w:r>
      <w:ins w:id="227" w:author="Melissa Dury" w:date="2024-11-13T09:20:00Z">
        <w:r w:rsidR="005C341E">
          <w:t>,</w:t>
        </w:r>
      </w:ins>
      <w:r w:rsidRPr="000575B1">
        <w:t xml:space="preserve"> and strengthening</w:t>
      </w:r>
      <w:r w:rsidR="00082E50">
        <w:t>,</w:t>
      </w:r>
      <w:r w:rsidRPr="000575B1">
        <w:t xml:space="preserve"> </w:t>
      </w:r>
      <w:del w:id="228" w:author="Kimberly Heard" w:date="2024-11-08T10:42:00Z">
        <w:r w:rsidRPr="000575B1" w:rsidDel="00D74F00">
          <w:delText>family relationships</w:delText>
        </w:r>
      </w:del>
      <w:ins w:id="229" w:author="Kimberly Heard" w:date="2024-11-08T10:42:00Z">
        <w:r w:rsidR="00D74F00">
          <w:t>natural supports</w:t>
        </w:r>
      </w:ins>
      <w:r w:rsidRPr="000575B1">
        <w:t xml:space="preserve"> and other informal social networks; and</w:t>
      </w:r>
    </w:p>
    <w:p w14:paraId="444FCC5C" w14:textId="0BC471D6" w:rsidR="000575B1" w:rsidRDefault="000575B1" w:rsidP="000575B1">
      <w:pPr>
        <w:numPr>
          <w:ilvl w:val="0"/>
          <w:numId w:val="10"/>
        </w:numPr>
      </w:pPr>
      <w:del w:id="230" w:author="Kimberly Heard" w:date="2024-09-11T10:04:00Z">
        <w:r w:rsidRPr="000575B1" w:rsidDel="005D5762">
          <w:delText>the individual’s signature</w:delText>
        </w:r>
      </w:del>
      <w:ins w:id="231" w:author="Melissa Dury" w:date="2024-09-12T10:06:00Z">
        <w:r w:rsidR="00C83182">
          <w:t>documentation</w:t>
        </w:r>
      </w:ins>
      <w:ins w:id="232" w:author="Kimberly Heard" w:date="2024-09-11T10:04:00Z">
        <w:r w:rsidR="005D5762">
          <w:t xml:space="preserve"> of the </w:t>
        </w:r>
      </w:ins>
      <w:ins w:id="233" w:author="Melissa Dury" w:date="2024-09-12T10:06:00Z">
        <w:r w:rsidR="00C83182">
          <w:t>individual’s or family’s</w:t>
        </w:r>
      </w:ins>
      <w:ins w:id="234" w:author="Kimberly Heard" w:date="2024-09-11T10:04:00Z">
        <w:r w:rsidR="005D5762">
          <w:t xml:space="preserve"> participation in service planning</w:t>
        </w:r>
      </w:ins>
      <w:r w:rsidRPr="000575B1">
        <w:t>.</w:t>
      </w:r>
    </w:p>
    <w:p w14:paraId="07DB195C" w14:textId="77777777" w:rsidR="00DC1CED" w:rsidRDefault="00DC1CED" w:rsidP="00690C21">
      <w:pPr>
        <w:pStyle w:val="Heading2"/>
      </w:pPr>
    </w:p>
    <w:p w14:paraId="7F02F2CA" w14:textId="291FBE16" w:rsidR="00690C21" w:rsidRPr="00690C21" w:rsidRDefault="00690C21" w:rsidP="00690C21">
      <w:pPr>
        <w:pStyle w:val="Heading2"/>
      </w:pPr>
      <w:r w:rsidRPr="00690C21">
        <w:t>VOC 4.02: Vocational Planning and Monitoring</w:t>
      </w:r>
    </w:p>
    <w:p w14:paraId="2F293A73" w14:textId="5159028E" w:rsidR="00690C21" w:rsidRPr="00690C21" w:rsidRDefault="00690C21" w:rsidP="00690C21">
      <w:r w:rsidRPr="00690C21">
        <w:t xml:space="preserve">The organization works in active partnership with </w:t>
      </w:r>
      <w:del w:id="235" w:author="Kimberly Heard" w:date="2024-09-11T10:04:00Z">
        <w:r w:rsidRPr="00690C21" w:rsidDel="005D5762">
          <w:delText>persons served</w:delText>
        </w:r>
      </w:del>
      <w:ins w:id="236" w:author="Kimberly Heard" w:date="2024-09-11T10:04:00Z">
        <w:r w:rsidR="005D5762">
          <w:t>individuals</w:t>
        </w:r>
      </w:ins>
      <w:r w:rsidRPr="00690C21">
        <w:t>, and</w:t>
      </w:r>
      <w:ins w:id="237" w:author="Kimberly Heard" w:date="2024-09-11T10:05:00Z">
        <w:r w:rsidR="005D5762">
          <w:t xml:space="preserve"> their</w:t>
        </w:r>
      </w:ins>
      <w:ins w:id="238" w:author="Melissa Dury" w:date="2024-09-12T09:49:00Z">
        <w:r w:rsidR="00D0223E">
          <w:t xml:space="preserve"> </w:t>
        </w:r>
      </w:ins>
      <w:del w:id="239" w:author="Kimberly Heard" w:date="2024-09-11T10:05:00Z">
        <w:r w:rsidRPr="00690C21" w:rsidDel="005D5762">
          <w:delText xml:space="preserve"> his or her </w:delText>
        </w:r>
      </w:del>
      <w:r w:rsidRPr="00690C21">
        <w:t xml:space="preserve">family or natural supports as appropriate, to: </w:t>
      </w:r>
    </w:p>
    <w:p w14:paraId="5BB42C69" w14:textId="77777777" w:rsidR="00690C21" w:rsidRPr="00690C21" w:rsidRDefault="00690C21" w:rsidP="00690C21">
      <w:pPr>
        <w:numPr>
          <w:ilvl w:val="0"/>
          <w:numId w:val="11"/>
        </w:numPr>
      </w:pPr>
      <w:r w:rsidRPr="00690C21">
        <w:t>assume a service coordination role, as appropriate, when the need has been identified and no other organization has assumed that responsibility;</w:t>
      </w:r>
    </w:p>
    <w:p w14:paraId="2A18A1CC" w14:textId="77777777" w:rsidR="00690C21" w:rsidRPr="00690C21" w:rsidRDefault="00690C21" w:rsidP="00690C21">
      <w:pPr>
        <w:numPr>
          <w:ilvl w:val="0"/>
          <w:numId w:val="11"/>
        </w:numPr>
      </w:pPr>
      <w:r w:rsidRPr="00690C21">
        <w:t>ensure that they receive appropriate advocacy support;</w:t>
      </w:r>
    </w:p>
    <w:p w14:paraId="0E03C6EF" w14:textId="77777777" w:rsidR="00690C21" w:rsidRPr="00690C21" w:rsidRDefault="00690C21" w:rsidP="00690C21">
      <w:pPr>
        <w:numPr>
          <w:ilvl w:val="0"/>
          <w:numId w:val="11"/>
        </w:numPr>
      </w:pPr>
      <w:r w:rsidRPr="00690C21">
        <w:t>assist with access to the full array of services to which they are eligible; and</w:t>
      </w:r>
    </w:p>
    <w:p w14:paraId="41F37EAA" w14:textId="77777777" w:rsidR="00690C21" w:rsidRPr="00690C21" w:rsidRDefault="00690C21" w:rsidP="00690C21">
      <w:pPr>
        <w:numPr>
          <w:ilvl w:val="0"/>
          <w:numId w:val="11"/>
        </w:numPr>
      </w:pPr>
      <w:r w:rsidRPr="00690C21">
        <w:t>mediate barriers to services within the service delivery system.</w:t>
      </w:r>
    </w:p>
    <w:p w14:paraId="3531644B" w14:textId="4C4870F3" w:rsidR="00690C21" w:rsidRPr="00690C21" w:rsidRDefault="00690C21" w:rsidP="00690C21">
      <w:r w:rsidRPr="00690C21">
        <w:rPr>
          <w:b/>
          <w:bCs/>
        </w:rPr>
        <w:t>Examples:</w:t>
      </w:r>
      <w:r w:rsidRPr="00690C21">
        <w:t xml:space="preserve"> </w:t>
      </w:r>
      <w:r w:rsidRPr="00690C21">
        <w:rPr>
          <w:i/>
          <w:iCs/>
        </w:rPr>
        <w:t xml:space="preserve">Some methods that organizations can use to facilitate regular contact among partnering service providers </w:t>
      </w:r>
      <w:del w:id="240" w:author="Melissa Dury" w:date="2024-11-13T09:20:00Z">
        <w:r w:rsidRPr="00690C21" w:rsidDel="00F154CA">
          <w:rPr>
            <w:i/>
            <w:iCs/>
          </w:rPr>
          <w:delText>include, but</w:delText>
        </w:r>
      </w:del>
      <w:ins w:id="241" w:author="Melissa Dury" w:date="2024-11-13T09:20:00Z">
        <w:r w:rsidR="00F154CA" w:rsidRPr="00690C21">
          <w:rPr>
            <w:i/>
            <w:iCs/>
          </w:rPr>
          <w:t>include but</w:t>
        </w:r>
      </w:ins>
      <w:r w:rsidRPr="00690C21">
        <w:rPr>
          <w:i/>
          <w:iCs/>
        </w:rPr>
        <w:t xml:space="preserve"> are not limited to: virtual networking; email/phone; co-location; satellite locations or roving vans; and referral or formal contracting.</w:t>
      </w:r>
    </w:p>
    <w:p w14:paraId="7B68835C" w14:textId="77777777" w:rsidR="00DC1CED" w:rsidRDefault="00DC1CED" w:rsidP="007C4C87"/>
    <w:p w14:paraId="431D69EE" w14:textId="78A1B8BC" w:rsidR="00791FB6" w:rsidRPr="00791FB6" w:rsidRDefault="00791FB6" w:rsidP="00791FB6">
      <w:pPr>
        <w:pStyle w:val="Heading2"/>
      </w:pPr>
      <w:r w:rsidRPr="00791FB6">
        <w:t>VOC 4.03: Vocational Planning and Monitoring</w:t>
      </w:r>
    </w:p>
    <w:p w14:paraId="5A75B058" w14:textId="7AB90572" w:rsidR="00791FB6" w:rsidRPr="00791FB6" w:rsidRDefault="00791FB6" w:rsidP="00791FB6">
      <w:r w:rsidRPr="00791FB6">
        <w:t>The organization documents in the case record that it has advised the individual about how paid employment may affect eligibility for disability and other benefits and documents efforts made to ensure the individual understands explanations.</w:t>
      </w:r>
    </w:p>
    <w:p w14:paraId="57E407D3" w14:textId="05E327F4" w:rsidR="0083114D" w:rsidDel="00F135FF" w:rsidRDefault="0083114D" w:rsidP="007C4C87">
      <w:pPr>
        <w:rPr>
          <w:del w:id="242" w:author="Kimberly Heard" w:date="2024-10-17T13:54:00Z"/>
        </w:rPr>
      </w:pPr>
    </w:p>
    <w:p w14:paraId="7A8B5D22" w14:textId="015DF87E" w:rsidR="007C7FB4" w:rsidRPr="007C7FB4" w:rsidDel="00C6311A" w:rsidRDefault="007C7FB4" w:rsidP="007C7FB4">
      <w:pPr>
        <w:pStyle w:val="Heading2"/>
      </w:pPr>
      <w:r w:rsidRPr="007C7FB4" w:rsidDel="00C6311A">
        <w:t>VOC 4.04: Vocational Planning and Monitoring</w:t>
      </w:r>
    </w:p>
    <w:p w14:paraId="4F80CD79" w14:textId="22C0A894" w:rsidR="007C7FB4" w:rsidRPr="007C7FB4" w:rsidDel="00C6311A" w:rsidRDefault="007C7FB4" w:rsidP="007C7FB4">
      <w:r w:rsidRPr="007C7FB4" w:rsidDel="00C6311A">
        <w:t xml:space="preserve">The worker and a supervisor, or a clinical, service, or peer team, review the case quarterly, or more frequently depending on the needs of persons served, to assess: </w:t>
      </w:r>
    </w:p>
    <w:p w14:paraId="1B5778FF" w14:textId="02CB41BF" w:rsidR="007C7FB4" w:rsidRPr="007C7FB4" w:rsidDel="00C6311A" w:rsidRDefault="007C7FB4" w:rsidP="007C7FB4">
      <w:pPr>
        <w:numPr>
          <w:ilvl w:val="0"/>
          <w:numId w:val="12"/>
        </w:numPr>
      </w:pPr>
      <w:r w:rsidRPr="007C7FB4" w:rsidDel="00C6311A">
        <w:t>vocational plan implementation;</w:t>
      </w:r>
    </w:p>
    <w:p w14:paraId="05C9808B" w14:textId="58ED3A1C" w:rsidR="007C7FB4" w:rsidRPr="007C7FB4" w:rsidDel="00C6311A" w:rsidRDefault="007C7FB4" w:rsidP="007C7FB4">
      <w:pPr>
        <w:numPr>
          <w:ilvl w:val="0"/>
          <w:numId w:val="12"/>
        </w:numPr>
      </w:pPr>
      <w:r w:rsidRPr="007C7FB4" w:rsidDel="00C6311A">
        <w:t>progress toward achieving agreed upon goals and desired outcomes; and</w:t>
      </w:r>
    </w:p>
    <w:p w14:paraId="1E5506ED" w14:textId="330CF6EB" w:rsidR="007C7FB4" w:rsidRPr="007C7FB4" w:rsidDel="00C6311A" w:rsidRDefault="007C7FB4" w:rsidP="007C7FB4">
      <w:pPr>
        <w:numPr>
          <w:ilvl w:val="0"/>
          <w:numId w:val="12"/>
        </w:numPr>
      </w:pPr>
      <w:r w:rsidRPr="007C7FB4" w:rsidDel="00C6311A">
        <w:t>the continuing appropriateness of the agreed upon vocational goals.</w:t>
      </w:r>
    </w:p>
    <w:p w14:paraId="3567D9E9" w14:textId="01EB11E2" w:rsidR="007C7FB4" w:rsidRPr="007C7FB4" w:rsidDel="00C6311A" w:rsidRDefault="007C7FB4" w:rsidP="007C7FB4">
      <w:r w:rsidRPr="007C7FB4" w:rsidDel="00C6311A">
        <w:rPr>
          <w:b/>
          <w:bCs/>
        </w:rPr>
        <w:t>Interpretation:</w:t>
      </w:r>
      <w:r w:rsidRPr="007C7FB4" w:rsidDel="00C6311A">
        <w:t xml:space="preserve"> </w:t>
      </w:r>
      <w:r w:rsidRPr="007C7FB4" w:rsidDel="00C6311A">
        <w:rPr>
          <w:i/>
          <w:iCs/>
        </w:rPr>
        <w:t>When experienced workers are conducting reviews of their own cases, the worker’s supervisor must review a sample of the worker’s evaluations as per the requirements of the standard.</w:t>
      </w:r>
    </w:p>
    <w:p w14:paraId="65338D18" w14:textId="77777777" w:rsidR="000F783B" w:rsidRDefault="000F783B" w:rsidP="009D6E9F">
      <w:pPr>
        <w:pStyle w:val="Heading2"/>
      </w:pPr>
    </w:p>
    <w:p w14:paraId="72998382" w14:textId="4A7AD469" w:rsidR="009D6E9F" w:rsidRPr="009D6E9F" w:rsidRDefault="009D6E9F" w:rsidP="009D6E9F">
      <w:pPr>
        <w:pStyle w:val="Heading2"/>
      </w:pPr>
      <w:r w:rsidRPr="009D6E9F">
        <w:t>VOC 4.05: Vocational Planning and Monitoring</w:t>
      </w:r>
    </w:p>
    <w:p w14:paraId="06571A3A" w14:textId="1A9D1DF7" w:rsidR="009D6E9F" w:rsidRPr="009D6E9F" w:rsidRDefault="009D6E9F" w:rsidP="009D6E9F">
      <w:r w:rsidRPr="009D6E9F">
        <w:t xml:space="preserve">The worker and individual, and </w:t>
      </w:r>
      <w:ins w:id="243" w:author="Melissa Dury" w:date="2024-09-12T09:49:00Z">
        <w:r w:rsidR="007447F3">
          <w:t>their</w:t>
        </w:r>
      </w:ins>
      <w:del w:id="244" w:author="Melissa Dury" w:date="2024-09-12T09:49:00Z">
        <w:r w:rsidRPr="009D6E9F" w:rsidDel="007447F3">
          <w:delText>his or her</w:delText>
        </w:r>
      </w:del>
      <w:r w:rsidRPr="009D6E9F">
        <w:t xml:space="preserve"> family or natural supports when appropriate: </w:t>
      </w:r>
    </w:p>
    <w:p w14:paraId="687A5406" w14:textId="68A757C9" w:rsidR="00890814" w:rsidRDefault="009D6E9F" w:rsidP="009D6E9F">
      <w:pPr>
        <w:numPr>
          <w:ilvl w:val="0"/>
          <w:numId w:val="13"/>
        </w:numPr>
        <w:rPr>
          <w:ins w:id="245" w:author="Melissa Dury" w:date="2024-09-12T13:32:00Z"/>
        </w:rPr>
      </w:pPr>
      <w:r w:rsidRPr="009D6E9F">
        <w:lastRenderedPageBreak/>
        <w:t>review progress toward achievement of agreed upon vocational goals</w:t>
      </w:r>
      <w:ins w:id="246" w:author="Melissa Dury" w:date="2024-10-28T14:38:00Z">
        <w:r w:rsidR="00665439">
          <w:t xml:space="preserve"> </w:t>
        </w:r>
      </w:ins>
      <w:ins w:id="247" w:author="Kimberly Heard" w:date="2024-09-11T10:13:00Z">
        <w:r w:rsidR="004B10F0">
          <w:t>and desired outcomes</w:t>
        </w:r>
      </w:ins>
      <w:r w:rsidRPr="009D6E9F">
        <w:t xml:space="preserve">; </w:t>
      </w:r>
    </w:p>
    <w:p w14:paraId="5695CA42" w14:textId="734E8CC7" w:rsidR="009D6E9F" w:rsidRPr="009D6E9F" w:rsidRDefault="00890814" w:rsidP="009D6E9F">
      <w:pPr>
        <w:numPr>
          <w:ilvl w:val="0"/>
          <w:numId w:val="13"/>
        </w:numPr>
      </w:pPr>
      <w:ins w:id="248" w:author="Melissa Dury" w:date="2024-09-12T13:32:00Z">
        <w:r>
          <w:t xml:space="preserve">assess their ongoing satisfaction with </w:t>
        </w:r>
        <w:r w:rsidR="009C0897">
          <w:t xml:space="preserve">the vocational plan; </w:t>
        </w:r>
      </w:ins>
      <w:r w:rsidR="009D6E9F" w:rsidRPr="009D6E9F">
        <w:t>and</w:t>
      </w:r>
    </w:p>
    <w:p w14:paraId="4B7D1FBE" w14:textId="613A9686" w:rsidR="009D6E9F" w:rsidRPr="009D6E9F" w:rsidRDefault="009D6E9F" w:rsidP="009D6E9F">
      <w:pPr>
        <w:numPr>
          <w:ilvl w:val="0"/>
          <w:numId w:val="13"/>
        </w:numPr>
      </w:pPr>
      <w:del w:id="249" w:author="Melissa Dury" w:date="2024-11-13T09:21:00Z">
        <w:r w:rsidRPr="009D6E9F" w:rsidDel="00DF27C7">
          <w:delText xml:space="preserve">sign </w:delText>
        </w:r>
        <w:r w:rsidRPr="009D6E9F" w:rsidDel="004F0EF2">
          <w:delText>revisions to</w:delText>
        </w:r>
      </w:del>
      <w:ins w:id="250" w:author="Melissa Dury" w:date="2024-11-13T09:21:00Z">
        <w:r w:rsidR="004F0EF2">
          <w:t>revise</w:t>
        </w:r>
      </w:ins>
      <w:r w:rsidRPr="009D6E9F">
        <w:t xml:space="preserve"> vocational goals and plans</w:t>
      </w:r>
      <w:ins w:id="251" w:author="Melissa Dury" w:date="2024-11-13T09:21:00Z">
        <w:r w:rsidR="00DF27C7">
          <w:t xml:space="preserve"> when indicated</w:t>
        </w:r>
      </w:ins>
      <w:r w:rsidRPr="009D6E9F">
        <w:t>.</w:t>
      </w:r>
    </w:p>
    <w:p w14:paraId="79F0FDD4" w14:textId="77777777" w:rsidR="00DC1CED" w:rsidRDefault="00DC1CED" w:rsidP="007C4C87"/>
    <w:p w14:paraId="419D155D" w14:textId="2F410BD9" w:rsidR="00144D49" w:rsidRPr="00144D49" w:rsidRDefault="00D5105A" w:rsidP="00C84F77">
      <w:pPr>
        <w:pStyle w:val="Heading1"/>
      </w:pPr>
      <w:r w:rsidRPr="00D5105A">
        <w:t>VOC 5: Skill-Development Training</w:t>
      </w:r>
    </w:p>
    <w:p w14:paraId="13C69906" w14:textId="0CE8D112" w:rsidR="00D5105A" w:rsidRPr="00D5105A" w:rsidRDefault="00D5105A" w:rsidP="00D5105A">
      <w:r w:rsidRPr="00D5105A">
        <w:t>The organization</w:t>
      </w:r>
      <w:ins w:id="252" w:author="Melissa Dury" w:date="2024-09-12T13:35:00Z">
        <w:r w:rsidR="00637589">
          <w:t xml:space="preserve"> works with community employers to</w:t>
        </w:r>
        <w:r w:rsidR="00E0028F">
          <w:t xml:space="preserve"> design and deliver training pro</w:t>
        </w:r>
        <w:r w:rsidR="00B81020">
          <w:t xml:space="preserve">grams </w:t>
        </w:r>
      </w:ins>
      <w:ins w:id="253" w:author="Melissa Dury" w:date="2024-09-12T13:36:00Z">
        <w:r w:rsidR="00C92941">
          <w:t>that</w:t>
        </w:r>
      </w:ins>
      <w:r w:rsidRPr="00D5105A">
        <w:t xml:space="preserve"> help</w:t>
      </w:r>
      <w:del w:id="254" w:author="Melissa Dury" w:date="2024-09-12T13:36:00Z">
        <w:r w:rsidRPr="00D5105A" w:rsidDel="00C92941">
          <w:delText>s</w:delText>
        </w:r>
      </w:del>
      <w:r w:rsidRPr="00D5105A">
        <w:t xml:space="preserve"> persons served </w:t>
      </w:r>
      <w:ins w:id="255" w:author="Kimberly Heard" w:date="2024-10-17T15:34:00Z">
        <w:r w:rsidR="0062298C">
          <w:t>acquire</w:t>
        </w:r>
      </w:ins>
      <w:ins w:id="256" w:author="Kimberly Heard" w:date="2024-10-17T15:35:00Z">
        <w:r w:rsidR="00EE1014">
          <w:t xml:space="preserve"> </w:t>
        </w:r>
      </w:ins>
      <w:del w:id="257" w:author="Kimberly Heard" w:date="2024-10-17T15:34:00Z">
        <w:r w:rsidRPr="00D5105A" w:rsidDel="0062298C">
          <w:delText>develop</w:delText>
        </w:r>
      </w:del>
      <w:del w:id="258" w:author="Kimberly Heard" w:date="2024-10-17T15:33:00Z">
        <w:r w:rsidRPr="00D5105A" w:rsidDel="0062298C">
          <w:delText xml:space="preserve"> </w:delText>
        </w:r>
      </w:del>
      <w:r w:rsidRPr="00D5105A">
        <w:t>the</w:t>
      </w:r>
      <w:ins w:id="259" w:author="Kimberly Heard" w:date="2024-10-17T15:34:00Z">
        <w:r w:rsidR="00D7074B">
          <w:t xml:space="preserve"> knowledge and</w:t>
        </w:r>
      </w:ins>
      <w:r w:rsidRPr="00D5105A">
        <w:t xml:space="preserve"> skills </w:t>
      </w:r>
      <w:ins w:id="260" w:author="Kimberly Heard" w:date="2024-10-17T15:34:00Z">
        <w:r w:rsidR="00D7074B">
          <w:t>necessary</w:t>
        </w:r>
      </w:ins>
      <w:del w:id="261" w:author="Kimberly Heard" w:date="2024-10-17T15:34:00Z">
        <w:r w:rsidRPr="00D5105A" w:rsidDel="00D7074B">
          <w:delText>needed</w:delText>
        </w:r>
      </w:del>
      <w:r w:rsidRPr="00D5105A">
        <w:t xml:space="preserve"> to </w:t>
      </w:r>
      <w:ins w:id="262" w:author="Kimberly Heard" w:date="2024-10-17T15:34:00Z">
        <w:r w:rsidR="00D7074B">
          <w:t>achieve</w:t>
        </w:r>
      </w:ins>
      <w:del w:id="263" w:author="Kimberly Heard" w:date="2024-10-17T15:34:00Z">
        <w:r w:rsidRPr="00D5105A" w:rsidDel="00D7074B">
          <w:delText>fulfill</w:delText>
        </w:r>
      </w:del>
      <w:r w:rsidRPr="00D5105A">
        <w:t xml:space="preserve"> their </w:t>
      </w:r>
      <w:del w:id="264" w:author="Melissa Dury" w:date="2024-10-28T14:38:00Z">
        <w:r w:rsidRPr="00D5105A" w:rsidDel="00215249">
          <w:delText xml:space="preserve">employment </w:delText>
        </w:r>
      </w:del>
      <w:ins w:id="265" w:author="Melissa Dury" w:date="2024-10-28T14:38:00Z">
        <w:r w:rsidR="00215249">
          <w:t>vocational</w:t>
        </w:r>
        <w:r w:rsidR="00215249" w:rsidRPr="00D5105A">
          <w:t xml:space="preserve"> </w:t>
        </w:r>
      </w:ins>
      <w:r w:rsidRPr="00D5105A">
        <w:t>goals</w:t>
      </w:r>
      <w:del w:id="266" w:author="Melissa Dury" w:date="2024-09-12T13:36:00Z">
        <w:r w:rsidRPr="00D5105A" w:rsidDel="0079235F">
          <w:delText xml:space="preserve"> by designing training programs with input from community employers</w:delText>
        </w:r>
      </w:del>
      <w:r w:rsidRPr="00D5105A">
        <w:t>.</w:t>
      </w:r>
    </w:p>
    <w:p w14:paraId="44E939F8" w14:textId="77777777" w:rsidR="00D5105A" w:rsidRDefault="00D5105A" w:rsidP="00D5105A">
      <w:pPr>
        <w:rPr>
          <w:i/>
          <w:iCs/>
        </w:rPr>
      </w:pPr>
      <w:r w:rsidRPr="00D5105A">
        <w:rPr>
          <w:b/>
          <w:bCs/>
        </w:rPr>
        <w:t>NA</w:t>
      </w:r>
      <w:r w:rsidRPr="00D5105A">
        <w:t xml:space="preserve"> </w:t>
      </w:r>
      <w:r w:rsidRPr="00D5105A">
        <w:rPr>
          <w:i/>
          <w:iCs/>
        </w:rPr>
        <w:t>The organization does not provide skill-development training services.</w:t>
      </w:r>
    </w:p>
    <w:tbl>
      <w:tblPr>
        <w:tblStyle w:val="TableGrid1"/>
        <w:tblW w:w="5000" w:type="pct"/>
        <w:tblLook w:val="04A0" w:firstRow="1" w:lastRow="0" w:firstColumn="1" w:lastColumn="0" w:noHBand="0" w:noVBand="1"/>
      </w:tblPr>
      <w:tblGrid>
        <w:gridCol w:w="1593"/>
        <w:gridCol w:w="7757"/>
      </w:tblGrid>
      <w:tr w:rsidR="009D1CD2" w:rsidRPr="001A55DD" w14:paraId="03CDFCC3" w14:textId="77777777" w:rsidTr="009D1CD2">
        <w:tc>
          <w:tcPr>
            <w:tcW w:w="5000" w:type="pct"/>
            <w:gridSpan w:val="2"/>
            <w:shd w:val="clear" w:color="auto" w:fill="AA1B5E" w:themeFill="accent2"/>
            <w:tcMar>
              <w:top w:w="115" w:type="dxa"/>
              <w:left w:w="115" w:type="dxa"/>
              <w:bottom w:w="115" w:type="dxa"/>
              <w:right w:w="115" w:type="dxa"/>
            </w:tcMar>
          </w:tcPr>
          <w:p w14:paraId="5E9B385C" w14:textId="77777777" w:rsidR="009D1CD2" w:rsidRPr="00A72D71" w:rsidRDefault="009D1CD2">
            <w:pPr>
              <w:rPr>
                <w:rFonts w:eastAsia="Calibri"/>
                <w:b/>
                <w:bCs/>
                <w:color w:val="FFFFFF" w:themeColor="background1"/>
              </w:rPr>
            </w:pPr>
            <w:r w:rsidRPr="00A72D71">
              <w:rPr>
                <w:rFonts w:eastAsia="Calibri"/>
                <w:b/>
                <w:bCs/>
                <w:color w:val="FFFFFF" w:themeColor="background1"/>
              </w:rPr>
              <w:t>Table of Evidence</w:t>
            </w:r>
          </w:p>
        </w:tc>
      </w:tr>
      <w:tr w:rsidR="009D1CD2" w:rsidRPr="00057F55" w14:paraId="741EB91A" w14:textId="77777777" w:rsidTr="009D1CD2">
        <w:tc>
          <w:tcPr>
            <w:tcW w:w="852" w:type="pct"/>
            <w:tcMar>
              <w:top w:w="115" w:type="dxa"/>
              <w:left w:w="115" w:type="dxa"/>
              <w:bottom w:w="115" w:type="dxa"/>
              <w:right w:w="115" w:type="dxa"/>
            </w:tcMar>
          </w:tcPr>
          <w:p w14:paraId="1066886E" w14:textId="77777777" w:rsidR="009D1CD2" w:rsidRPr="00057F55" w:rsidRDefault="009D1CD2">
            <w:pPr>
              <w:rPr>
                <w:rFonts w:ascii="Calibri" w:eastAsia="Calibri" w:hAnsi="Calibri" w:cs="Calibri"/>
              </w:rPr>
            </w:pPr>
            <w:r w:rsidRPr="00057F55">
              <w:rPr>
                <w:rFonts w:ascii="Calibri" w:eastAsia="Calibri" w:hAnsi="Calibri" w:cs="Calibri"/>
                <w:noProof/>
              </w:rPr>
              <w:t>On-Site Activities</w:t>
            </w:r>
          </w:p>
        </w:tc>
        <w:tc>
          <w:tcPr>
            <w:tcW w:w="4148" w:type="pct"/>
            <w:tcMar>
              <w:top w:w="115" w:type="dxa"/>
              <w:left w:w="115" w:type="dxa"/>
              <w:bottom w:w="115" w:type="dxa"/>
              <w:right w:w="115" w:type="dxa"/>
            </w:tcMar>
          </w:tcPr>
          <w:p w14:paraId="488C914B" w14:textId="77777777" w:rsidR="009D1CD2" w:rsidRPr="00057F55" w:rsidRDefault="009D1CD2" w:rsidP="009D1CD2">
            <w:pPr>
              <w:numPr>
                <w:ilvl w:val="0"/>
                <w:numId w:val="42"/>
              </w:numPr>
              <w:ind w:hanging="201"/>
              <w:rPr>
                <w:rFonts w:ascii="Calibri" w:eastAsia="Calibri" w:hAnsi="Calibri" w:cs="Calibri"/>
                <w:noProof/>
              </w:rPr>
            </w:pPr>
            <w:r w:rsidRPr="00057F55">
              <w:rPr>
                <w:rFonts w:ascii="Calibri" w:eastAsia="Calibri" w:hAnsi="Calibri" w:cs="Calibri"/>
                <w:noProof/>
              </w:rPr>
              <w:t xml:space="preserve">Interviews may include: </w:t>
            </w:r>
          </w:p>
          <w:p w14:paraId="53AEBFF7" w14:textId="77777777" w:rsidR="009D1CD2" w:rsidRPr="00057F55" w:rsidRDefault="009D1CD2" w:rsidP="009D1CD2">
            <w:pPr>
              <w:numPr>
                <w:ilvl w:val="1"/>
                <w:numId w:val="42"/>
              </w:numPr>
              <w:ind w:hanging="265"/>
              <w:rPr>
                <w:rFonts w:ascii="Calibri" w:eastAsia="Calibri" w:hAnsi="Calibri" w:cs="Calibri"/>
                <w:noProof/>
              </w:rPr>
            </w:pPr>
            <w:r w:rsidRPr="00057F55">
              <w:rPr>
                <w:rFonts w:ascii="Calibri" w:eastAsia="Calibri" w:hAnsi="Calibri" w:cs="Calibri"/>
                <w:noProof/>
              </w:rPr>
              <w:t>Program director</w:t>
            </w:r>
          </w:p>
          <w:p w14:paraId="720738C6" w14:textId="77777777" w:rsidR="009D1CD2" w:rsidRPr="00057F55" w:rsidRDefault="009D1CD2" w:rsidP="009D1CD2">
            <w:pPr>
              <w:numPr>
                <w:ilvl w:val="1"/>
                <w:numId w:val="42"/>
              </w:numPr>
              <w:ind w:hanging="265"/>
              <w:rPr>
                <w:rFonts w:ascii="Calibri" w:eastAsia="Calibri" w:hAnsi="Calibri" w:cs="Calibri"/>
                <w:noProof/>
              </w:rPr>
            </w:pPr>
            <w:r w:rsidRPr="00057F55">
              <w:rPr>
                <w:rFonts w:ascii="Calibri" w:eastAsia="Calibri" w:hAnsi="Calibri" w:cs="Calibri"/>
                <w:noProof/>
              </w:rPr>
              <w:t>Relevant personnel</w:t>
            </w:r>
          </w:p>
          <w:p w14:paraId="1A1A002A" w14:textId="77777777" w:rsidR="009D1CD2" w:rsidRPr="00057F55" w:rsidRDefault="009D1CD2" w:rsidP="009D1CD2">
            <w:pPr>
              <w:numPr>
                <w:ilvl w:val="1"/>
                <w:numId w:val="42"/>
              </w:numPr>
              <w:ind w:hanging="265"/>
              <w:rPr>
                <w:rFonts w:ascii="Calibri" w:eastAsia="Calibri" w:hAnsi="Calibri" w:cs="Calibri"/>
                <w:noProof/>
              </w:rPr>
            </w:pPr>
            <w:r w:rsidRPr="00057F55">
              <w:rPr>
                <w:rFonts w:ascii="Calibri" w:eastAsia="Calibri" w:hAnsi="Calibri" w:cs="Calibri"/>
                <w:noProof/>
              </w:rPr>
              <w:t>Persons served</w:t>
            </w:r>
          </w:p>
          <w:p w14:paraId="72850506" w14:textId="77777777" w:rsidR="009D1CD2" w:rsidRPr="00057F55" w:rsidRDefault="009D1CD2" w:rsidP="009D1CD2">
            <w:pPr>
              <w:numPr>
                <w:ilvl w:val="0"/>
                <w:numId w:val="38"/>
              </w:numPr>
              <w:ind w:hanging="201"/>
              <w:rPr>
                <w:rFonts w:ascii="Calibri" w:eastAsia="Calibri" w:hAnsi="Calibri" w:cs="Calibri"/>
                <w:noProof/>
              </w:rPr>
            </w:pPr>
            <w:r w:rsidRPr="00057F55">
              <w:rPr>
                <w:rFonts w:ascii="Calibri" w:eastAsia="Calibri" w:hAnsi="Calibri" w:cs="Calibri"/>
                <w:noProof/>
              </w:rPr>
              <w:t>Review case records</w:t>
            </w:r>
          </w:p>
        </w:tc>
      </w:tr>
      <w:tr w:rsidR="009D1CD2" w:rsidRPr="00057F55" w14:paraId="003C48D6" w14:textId="77777777" w:rsidTr="009D1CD2">
        <w:tc>
          <w:tcPr>
            <w:tcW w:w="852" w:type="pct"/>
            <w:tcMar>
              <w:top w:w="115" w:type="dxa"/>
              <w:left w:w="115" w:type="dxa"/>
              <w:bottom w:w="115" w:type="dxa"/>
              <w:right w:w="115" w:type="dxa"/>
            </w:tcMar>
          </w:tcPr>
          <w:p w14:paraId="59B01973" w14:textId="77777777" w:rsidR="009D1CD2" w:rsidRPr="00057F55" w:rsidRDefault="009D1CD2">
            <w:pPr>
              <w:rPr>
                <w:rFonts w:ascii="Calibri" w:eastAsia="Calibri" w:hAnsi="Calibri" w:cs="Calibri"/>
              </w:rPr>
            </w:pPr>
            <w:r w:rsidRPr="00057F55">
              <w:rPr>
                <w:rFonts w:ascii="Calibri" w:eastAsia="Calibri" w:hAnsi="Calibri" w:cs="Calibri"/>
                <w:noProof/>
              </w:rPr>
              <w:t>On-Site Evidence</w:t>
            </w:r>
          </w:p>
        </w:tc>
        <w:tc>
          <w:tcPr>
            <w:tcW w:w="4148" w:type="pct"/>
            <w:tcMar>
              <w:top w:w="115" w:type="dxa"/>
              <w:left w:w="115" w:type="dxa"/>
              <w:bottom w:w="115" w:type="dxa"/>
              <w:right w:w="115" w:type="dxa"/>
            </w:tcMar>
          </w:tcPr>
          <w:p w14:paraId="55E8F115" w14:textId="77777777" w:rsidR="009D1CD2" w:rsidRPr="00057F55" w:rsidRDefault="009D1CD2" w:rsidP="009D1CD2">
            <w:pPr>
              <w:numPr>
                <w:ilvl w:val="0"/>
                <w:numId w:val="50"/>
              </w:numPr>
              <w:ind w:hanging="201"/>
              <w:rPr>
                <w:rFonts w:ascii="Calibri" w:eastAsia="Calibri" w:hAnsi="Calibri" w:cs="Calibri"/>
                <w:noProof/>
              </w:rPr>
            </w:pPr>
            <w:r w:rsidRPr="00057F55">
              <w:rPr>
                <w:rFonts w:ascii="Calibri" w:eastAsia="Calibri" w:hAnsi="Calibri" w:cs="Calibri"/>
                <w:noProof/>
              </w:rPr>
              <w:t>Skill-development training curriculum</w:t>
            </w:r>
          </w:p>
          <w:p w14:paraId="647588DF" w14:textId="77777777" w:rsidR="009D1CD2" w:rsidRPr="00057F55" w:rsidRDefault="009D1CD2" w:rsidP="009D1CD2">
            <w:pPr>
              <w:numPr>
                <w:ilvl w:val="0"/>
                <w:numId w:val="50"/>
              </w:numPr>
              <w:ind w:hanging="201"/>
              <w:rPr>
                <w:rFonts w:ascii="Calibri" w:eastAsia="Calibri" w:hAnsi="Calibri" w:cs="Calibri"/>
                <w:noProof/>
              </w:rPr>
            </w:pPr>
            <w:r w:rsidRPr="00057F55">
              <w:rPr>
                <w:rFonts w:ascii="Calibri" w:eastAsia="Calibri" w:hAnsi="Calibri" w:cs="Calibri"/>
                <w:noProof/>
              </w:rPr>
              <w:t>Sample of training course materials</w:t>
            </w:r>
          </w:p>
          <w:p w14:paraId="0C10AF7A" w14:textId="77777777" w:rsidR="009D1CD2" w:rsidRPr="00057F55" w:rsidRDefault="009D1CD2" w:rsidP="009D1CD2">
            <w:pPr>
              <w:numPr>
                <w:ilvl w:val="0"/>
                <w:numId w:val="50"/>
              </w:numPr>
              <w:ind w:hanging="201"/>
              <w:rPr>
                <w:rFonts w:ascii="Calibri" w:eastAsia="Calibri" w:hAnsi="Calibri" w:cs="Calibri"/>
                <w:noProof/>
              </w:rPr>
            </w:pPr>
            <w:r w:rsidRPr="00057F55">
              <w:rPr>
                <w:rFonts w:ascii="Calibri" w:eastAsia="Calibri" w:hAnsi="Calibri" w:cs="Calibri"/>
                <w:noProof/>
              </w:rPr>
              <w:t>Training schedule for the previous 12 months</w:t>
            </w:r>
          </w:p>
          <w:p w14:paraId="53CD261F" w14:textId="77777777" w:rsidR="009D1CD2" w:rsidRPr="00057F55" w:rsidRDefault="009D1CD2">
            <w:pPr>
              <w:rPr>
                <w:rFonts w:ascii="Calibri" w:eastAsia="Calibri" w:hAnsi="Calibri" w:cs="Calibri"/>
                <w:noProof/>
              </w:rPr>
            </w:pPr>
          </w:p>
        </w:tc>
      </w:tr>
      <w:tr w:rsidR="009D1CD2" w:rsidRPr="00057F55" w14:paraId="7C073FEF" w14:textId="77777777" w:rsidTr="009D1CD2">
        <w:tc>
          <w:tcPr>
            <w:tcW w:w="852" w:type="pct"/>
            <w:tcMar>
              <w:top w:w="115" w:type="dxa"/>
              <w:left w:w="115" w:type="dxa"/>
              <w:bottom w:w="115" w:type="dxa"/>
              <w:right w:w="115" w:type="dxa"/>
            </w:tcMar>
          </w:tcPr>
          <w:p w14:paraId="23C2D77E" w14:textId="77777777" w:rsidR="009D1CD2" w:rsidRPr="00057F55" w:rsidRDefault="009D1CD2">
            <w:pPr>
              <w:rPr>
                <w:rFonts w:ascii="Calibri" w:eastAsia="Calibri" w:hAnsi="Calibri" w:cs="Calibri"/>
              </w:rPr>
            </w:pPr>
            <w:r w:rsidRPr="00057F55">
              <w:rPr>
                <w:rFonts w:ascii="Calibri" w:eastAsia="Calibri" w:hAnsi="Calibri" w:cs="Calibri"/>
                <w:noProof/>
              </w:rPr>
              <w:t>Self-Study</w:t>
            </w:r>
          </w:p>
        </w:tc>
        <w:tc>
          <w:tcPr>
            <w:tcW w:w="4148" w:type="pct"/>
            <w:tcMar>
              <w:top w:w="115" w:type="dxa"/>
              <w:left w:w="115" w:type="dxa"/>
              <w:bottom w:w="115" w:type="dxa"/>
              <w:right w:w="115" w:type="dxa"/>
            </w:tcMar>
          </w:tcPr>
          <w:p w14:paraId="04D1B487" w14:textId="6C5DEE62" w:rsidR="009D1CD2" w:rsidRPr="009D1CD2" w:rsidRDefault="009D1CD2" w:rsidP="009D1CD2">
            <w:pPr>
              <w:numPr>
                <w:ilvl w:val="0"/>
                <w:numId w:val="63"/>
              </w:numPr>
              <w:rPr>
                <w:rFonts w:ascii="Calibri" w:eastAsia="Calibri" w:hAnsi="Calibri" w:cs="Calibri"/>
                <w:noProof/>
              </w:rPr>
            </w:pPr>
            <w:r w:rsidRPr="00057F55">
              <w:rPr>
                <w:rFonts w:ascii="Calibri" w:eastAsia="Calibri" w:hAnsi="Calibri" w:cs="Calibri"/>
                <w:noProof/>
              </w:rPr>
              <w:t>Course descriptions for each training course</w:t>
            </w:r>
          </w:p>
        </w:tc>
      </w:tr>
    </w:tbl>
    <w:p w14:paraId="2D469FC2" w14:textId="77777777" w:rsidR="00DC1CED" w:rsidRDefault="00DC1CED" w:rsidP="007C4C87"/>
    <w:p w14:paraId="29FC1E94" w14:textId="77777777" w:rsidR="00144CCA" w:rsidRPr="00144CCA" w:rsidRDefault="00144CCA" w:rsidP="00144CCA">
      <w:pPr>
        <w:pStyle w:val="Heading2"/>
      </w:pPr>
      <w:r w:rsidRPr="00144CCA">
        <w:t>VOC 5.01: Skill-Development Training</w:t>
      </w:r>
    </w:p>
    <w:p w14:paraId="482DD34E" w14:textId="7E8AA007" w:rsidR="00144CCA" w:rsidRPr="00144CCA" w:rsidRDefault="00144CCA" w:rsidP="00585937">
      <w:r w:rsidRPr="00144CCA">
        <w:t xml:space="preserve">Skill-development training is tailored to meet the individual’s </w:t>
      </w:r>
      <w:del w:id="267" w:author="Melissa Dury" w:date="2024-10-28T14:39:00Z">
        <w:r w:rsidRPr="00144CCA" w:rsidDel="00C352A0">
          <w:delText xml:space="preserve">employment </w:delText>
        </w:r>
      </w:del>
      <w:ins w:id="268" w:author="Melissa Dury" w:date="2024-10-28T14:39:00Z">
        <w:r w:rsidR="00C352A0">
          <w:t xml:space="preserve">vocational </w:t>
        </w:r>
      </w:ins>
      <w:r w:rsidRPr="00144CCA">
        <w:t xml:space="preserve">objectives, and courses are modified, as necessary, </w:t>
      </w:r>
      <w:ins w:id="269" w:author="Melissa Dury" w:date="2024-10-28T14:43:00Z">
        <w:r w:rsidR="003703C7">
          <w:t>t</w:t>
        </w:r>
      </w:ins>
      <w:ins w:id="270" w:author="Melissa Dury" w:date="2024-10-28T14:44:00Z">
        <w:r w:rsidR="00D6439A">
          <w:t>o</w:t>
        </w:r>
      </w:ins>
      <w:ins w:id="271" w:author="Melissa Dury" w:date="2024-10-28T14:43:00Z">
        <w:r w:rsidR="003703C7">
          <w:t xml:space="preserve"> accommodate the</w:t>
        </w:r>
      </w:ins>
      <w:ins w:id="272" w:author="Melissa Dury" w:date="2024-10-28T14:42:00Z">
        <w:r w:rsidR="003703C7">
          <w:t xml:space="preserve"> </w:t>
        </w:r>
        <w:r w:rsidR="003703C7" w:rsidRPr="00756063">
          <w:t>skill</w:t>
        </w:r>
        <w:r w:rsidR="003703C7">
          <w:t>s</w:t>
        </w:r>
      </w:ins>
      <w:ins w:id="273" w:author="Melissa Dury" w:date="2024-10-28T14:44:00Z">
        <w:r w:rsidR="00E1134D">
          <w:t>,</w:t>
        </w:r>
      </w:ins>
      <w:ins w:id="274" w:author="Melissa Dury" w:date="2024-10-28T14:42:00Z">
        <w:r w:rsidR="003703C7">
          <w:t xml:space="preserve"> functional</w:t>
        </w:r>
        <w:r w:rsidR="003703C7" w:rsidRPr="00756063">
          <w:t xml:space="preserve"> level</w:t>
        </w:r>
      </w:ins>
      <w:ins w:id="275" w:author="Melissa Dury" w:date="2024-10-28T14:44:00Z">
        <w:r w:rsidR="00E1134D">
          <w:t xml:space="preserve">, and </w:t>
        </w:r>
        <w:r w:rsidR="00D6439A">
          <w:t>learning styles</w:t>
        </w:r>
      </w:ins>
      <w:ins w:id="276" w:author="Melissa Dury" w:date="2024-10-28T14:42:00Z">
        <w:r w:rsidR="003703C7" w:rsidRPr="00756063">
          <w:t xml:space="preserve"> of </w:t>
        </w:r>
        <w:r w:rsidR="003703C7">
          <w:t>persons served</w:t>
        </w:r>
        <w:r w:rsidR="003703C7" w:rsidRPr="00756063">
          <w:t>. </w:t>
        </w:r>
      </w:ins>
      <w:del w:id="277" w:author="Melissa Dury" w:date="2024-10-28T14:43:00Z">
        <w:r w:rsidRPr="00144CCA" w:rsidDel="00585937">
          <w:delText>in response to employment trends and community labor market conditions.</w:delText>
        </w:r>
      </w:del>
    </w:p>
    <w:p w14:paraId="096BA521" w14:textId="77777777" w:rsidR="00DC1CED" w:rsidRDefault="00DC1CED" w:rsidP="000C1FD7">
      <w:pPr>
        <w:pStyle w:val="Heading2"/>
      </w:pPr>
    </w:p>
    <w:p w14:paraId="43239A1B" w14:textId="77777777" w:rsidR="000C1FD7" w:rsidRPr="000C1FD7" w:rsidRDefault="000C1FD7" w:rsidP="000C1FD7">
      <w:pPr>
        <w:pStyle w:val="Heading2"/>
      </w:pPr>
      <w:r w:rsidRPr="000C1FD7">
        <w:t>VOC 5.02: Skill-Development Training</w:t>
      </w:r>
    </w:p>
    <w:p w14:paraId="47DBDCE4" w14:textId="34F9544C" w:rsidR="000C1FD7" w:rsidRPr="000C1FD7" w:rsidRDefault="000C1FD7" w:rsidP="000C1FD7">
      <w:r w:rsidRPr="000C1FD7">
        <w:t xml:space="preserve">Skill-development training addresses: </w:t>
      </w:r>
    </w:p>
    <w:p w14:paraId="58B603EC" w14:textId="043E68D8" w:rsidR="000C1FD7" w:rsidRPr="000C1FD7" w:rsidRDefault="000C1FD7" w:rsidP="000C1FD7">
      <w:pPr>
        <w:numPr>
          <w:ilvl w:val="0"/>
          <w:numId w:val="14"/>
        </w:numPr>
      </w:pPr>
      <w:r w:rsidRPr="000C1FD7">
        <w:t>job search</w:t>
      </w:r>
      <w:ins w:id="278" w:author="Kimberly Heard" w:date="2024-10-21T14:39:00Z">
        <w:r w:rsidR="00131F95">
          <w:t xml:space="preserve"> and networking</w:t>
        </w:r>
      </w:ins>
      <w:r w:rsidRPr="000C1FD7">
        <w:t xml:space="preserve"> skills;</w:t>
      </w:r>
    </w:p>
    <w:p w14:paraId="59C1608E" w14:textId="77777777" w:rsidR="000C1FD7" w:rsidRPr="000C1FD7" w:rsidRDefault="000C1FD7" w:rsidP="000C1FD7">
      <w:pPr>
        <w:numPr>
          <w:ilvl w:val="0"/>
          <w:numId w:val="14"/>
        </w:numPr>
      </w:pPr>
      <w:r w:rsidRPr="000C1FD7">
        <w:t>job expectations;</w:t>
      </w:r>
    </w:p>
    <w:p w14:paraId="6AA21009" w14:textId="77777777" w:rsidR="000C1FD7" w:rsidRPr="000C1FD7" w:rsidRDefault="000C1FD7" w:rsidP="000C1FD7">
      <w:pPr>
        <w:numPr>
          <w:ilvl w:val="0"/>
          <w:numId w:val="14"/>
        </w:numPr>
      </w:pPr>
      <w:r w:rsidRPr="000C1FD7">
        <w:t>job maintenance skills;</w:t>
      </w:r>
    </w:p>
    <w:p w14:paraId="664E0B0D" w14:textId="77777777" w:rsidR="000C1FD7" w:rsidRPr="000C1FD7" w:rsidRDefault="000C1FD7" w:rsidP="000C1FD7">
      <w:pPr>
        <w:numPr>
          <w:ilvl w:val="0"/>
          <w:numId w:val="14"/>
        </w:numPr>
      </w:pPr>
      <w:r w:rsidRPr="000C1FD7">
        <w:t>time management;</w:t>
      </w:r>
    </w:p>
    <w:p w14:paraId="5B0ACD22" w14:textId="77777777" w:rsidR="000C1FD7" w:rsidRDefault="000C1FD7" w:rsidP="000C1FD7">
      <w:pPr>
        <w:numPr>
          <w:ilvl w:val="0"/>
          <w:numId w:val="14"/>
        </w:numPr>
        <w:rPr>
          <w:ins w:id="279" w:author="Kimberly Heard" w:date="2024-10-21T14:35:00Z"/>
        </w:rPr>
      </w:pPr>
      <w:r w:rsidRPr="000C1FD7">
        <w:lastRenderedPageBreak/>
        <w:t>money management;</w:t>
      </w:r>
    </w:p>
    <w:p w14:paraId="24957599" w14:textId="518C07D9" w:rsidR="00C9675E" w:rsidRPr="000C1FD7" w:rsidRDefault="00C0001C" w:rsidP="000C1FD7">
      <w:pPr>
        <w:numPr>
          <w:ilvl w:val="0"/>
          <w:numId w:val="14"/>
        </w:numPr>
      </w:pPr>
      <w:ins w:id="280" w:author="Melissa Dury" w:date="2024-11-13T08:40:00Z">
        <w:r>
          <w:t>how to use public transportation;</w:t>
        </w:r>
      </w:ins>
    </w:p>
    <w:p w14:paraId="486C8245" w14:textId="631960D9" w:rsidR="000C1FD7" w:rsidRPr="000C1FD7" w:rsidRDefault="000C1FD7" w:rsidP="000C1FD7">
      <w:pPr>
        <w:numPr>
          <w:ilvl w:val="0"/>
          <w:numId w:val="14"/>
        </w:numPr>
      </w:pPr>
      <w:r w:rsidRPr="000C1FD7">
        <w:t>work-related interpersonal skills</w:t>
      </w:r>
      <w:ins w:id="281" w:author="Kimberly Heard" w:date="2024-11-12T12:29:00Z">
        <w:r w:rsidR="00A809FE">
          <w:t>, including anger management and conflict resolution</w:t>
        </w:r>
      </w:ins>
      <w:r w:rsidRPr="000C1FD7">
        <w:t>; and</w:t>
      </w:r>
    </w:p>
    <w:p w14:paraId="05CE60A5" w14:textId="77777777" w:rsidR="000C1FD7" w:rsidRPr="000C1FD7" w:rsidRDefault="000C1FD7" w:rsidP="000C1FD7">
      <w:pPr>
        <w:numPr>
          <w:ilvl w:val="0"/>
          <w:numId w:val="14"/>
        </w:numPr>
      </w:pPr>
      <w:r w:rsidRPr="000C1FD7">
        <w:t>other work practices, such as payroll deductions, union dues, and insurance.</w:t>
      </w:r>
    </w:p>
    <w:p w14:paraId="01AA99B1" w14:textId="77777777" w:rsidR="00DC1CED" w:rsidRDefault="00DC1CED" w:rsidP="007C4C87"/>
    <w:p w14:paraId="128F1DA8" w14:textId="77777777" w:rsidR="00A02A8C" w:rsidRPr="00A02A8C" w:rsidRDefault="00A02A8C" w:rsidP="00A02A8C">
      <w:pPr>
        <w:pStyle w:val="Heading2"/>
      </w:pPr>
      <w:r w:rsidRPr="00A02A8C">
        <w:t>VOC 5.03: Skill-Development Training</w:t>
      </w:r>
    </w:p>
    <w:p w14:paraId="177160AB" w14:textId="22EB999E" w:rsidR="00A02A8C" w:rsidRPr="00A02A8C" w:rsidRDefault="00A02A8C" w:rsidP="00A02A8C">
      <w:r w:rsidRPr="00A02A8C">
        <w:t xml:space="preserve">Training schedules are flexible including evening hours and, when possible, </w:t>
      </w:r>
      <w:del w:id="282" w:author="Melissa Dury" w:date="2024-09-12T13:37:00Z">
        <w:r w:rsidRPr="00A02A8C" w:rsidDel="00E04C2C">
          <w:delText xml:space="preserve">distance </w:delText>
        </w:r>
      </w:del>
      <w:ins w:id="283" w:author="Melissa Dury" w:date="2024-09-12T13:37:00Z">
        <w:r w:rsidR="00E04C2C">
          <w:t>virtual</w:t>
        </w:r>
        <w:r w:rsidR="00E04C2C" w:rsidRPr="00A02A8C">
          <w:t xml:space="preserve"> </w:t>
        </w:r>
      </w:ins>
      <w:r w:rsidRPr="00A02A8C">
        <w:t>learning opportunities, and individually paced instruction.</w:t>
      </w:r>
    </w:p>
    <w:p w14:paraId="73964128" w14:textId="30111B2B" w:rsidR="00A02A8C" w:rsidRPr="00A02A8C" w:rsidRDefault="00A02A8C" w:rsidP="00A02A8C">
      <w:r w:rsidRPr="00A02A8C">
        <w:rPr>
          <w:b/>
          <w:bCs/>
        </w:rPr>
        <w:t>Example:</w:t>
      </w:r>
      <w:r w:rsidRPr="00A02A8C">
        <w:t xml:space="preserve"> </w:t>
      </w:r>
      <w:r w:rsidRPr="00A02A8C">
        <w:rPr>
          <w:i/>
          <w:iCs/>
        </w:rPr>
        <w:t xml:space="preserve">Individually paced instruction allows students to skip over material they are familiar with or to move slowly through material that is more difficult. </w:t>
      </w:r>
      <w:ins w:id="284" w:author="Melissa Dury" w:date="2024-09-12T13:38:00Z">
        <w:r w:rsidR="002F6CAB">
          <w:rPr>
            <w:i/>
            <w:iCs/>
          </w:rPr>
          <w:t>When individually</w:t>
        </w:r>
      </w:ins>
      <w:ins w:id="285" w:author="Melissa Dury" w:date="2024-09-12T13:39:00Z">
        <w:r w:rsidR="002F6CAB">
          <w:rPr>
            <w:i/>
            <w:iCs/>
          </w:rPr>
          <w:t xml:space="preserve"> paced instructions is offered through a computer-based program, </w:t>
        </w:r>
      </w:ins>
      <w:del w:id="286" w:author="Melissa Dury" w:date="2024-09-12T13:39:00Z">
        <w:r w:rsidRPr="00A02A8C" w:rsidDel="002F6CAB">
          <w:rPr>
            <w:i/>
            <w:iCs/>
          </w:rPr>
          <w:delText>I</w:delText>
        </w:r>
      </w:del>
      <w:ins w:id="287" w:author="Melissa Dury" w:date="2024-09-12T13:39:00Z">
        <w:r w:rsidR="002F6CAB">
          <w:rPr>
            <w:i/>
            <w:iCs/>
          </w:rPr>
          <w:t>i</w:t>
        </w:r>
      </w:ins>
      <w:r w:rsidRPr="00A02A8C">
        <w:rPr>
          <w:i/>
          <w:iCs/>
        </w:rPr>
        <w:t>t is often more effective to provide this type of instruction in a classroom-style setting where a teacher or trainer is</w:t>
      </w:r>
      <w:ins w:id="288" w:author="Melissa Dury" w:date="2024-09-12T13:39:00Z">
        <w:r w:rsidR="0014679E">
          <w:rPr>
            <w:i/>
            <w:iCs/>
          </w:rPr>
          <w:t xml:space="preserve"> still</w:t>
        </w:r>
      </w:ins>
      <w:r w:rsidRPr="00A02A8C">
        <w:rPr>
          <w:i/>
          <w:iCs/>
        </w:rPr>
        <w:t xml:space="preserve"> available if the student has questions. </w:t>
      </w:r>
    </w:p>
    <w:p w14:paraId="17DDFB5C" w14:textId="77777777" w:rsidR="00832553" w:rsidRPr="00832553" w:rsidRDefault="00832553" w:rsidP="00832553">
      <w:pPr>
        <w:pStyle w:val="Heading2"/>
      </w:pPr>
      <w:r w:rsidRPr="00832553">
        <w:t>VOC 5.04: Skill-Development Training</w:t>
      </w:r>
    </w:p>
    <w:p w14:paraId="2B15A713" w14:textId="7357007E" w:rsidR="00756063" w:rsidRPr="00756063" w:rsidRDefault="00756063" w:rsidP="00756063">
      <w:pPr>
        <w:rPr>
          <w:ins w:id="289" w:author="Melissa Dury" w:date="2024-09-12T13:42:00Z"/>
        </w:rPr>
      </w:pPr>
      <w:ins w:id="290" w:author="Melissa Dury" w:date="2024-09-12T13:42:00Z">
        <w:r w:rsidRPr="00756063">
          <w:t>The organization reviews</w:t>
        </w:r>
      </w:ins>
      <w:ins w:id="291" w:author="Melissa Dury" w:date="2024-10-29T08:24:00Z">
        <w:r w:rsidR="000E083D">
          <w:t xml:space="preserve"> each of</w:t>
        </w:r>
      </w:ins>
      <w:ins w:id="292" w:author="Melissa Dury" w:date="2024-09-12T13:42:00Z">
        <w:r w:rsidRPr="00756063">
          <w:t xml:space="preserve"> its </w:t>
        </w:r>
      </w:ins>
      <w:ins w:id="293" w:author="Melissa Dury" w:date="2024-09-12T13:43:00Z">
        <w:r w:rsidR="00605EAA">
          <w:t xml:space="preserve">skill-development </w:t>
        </w:r>
      </w:ins>
      <w:ins w:id="294" w:author="Melissa Dury" w:date="2024-09-12T13:42:00Z">
        <w:r w:rsidRPr="00756063">
          <w:t>training course</w:t>
        </w:r>
      </w:ins>
      <w:ins w:id="295" w:author="Melissa Dury" w:date="2024-10-29T08:25:00Z">
        <w:r w:rsidR="000E083D">
          <w:t>s</w:t>
        </w:r>
      </w:ins>
      <w:ins w:id="296" w:author="Melissa Dury" w:date="2024-09-12T13:42:00Z">
        <w:r w:rsidRPr="00756063">
          <w:t xml:space="preserve"> every two years with input from local business, and makes modifications as necessary, to ensure that training programs:  </w:t>
        </w:r>
      </w:ins>
    </w:p>
    <w:p w14:paraId="3EB2A54F" w14:textId="0342994A" w:rsidR="00926393" w:rsidRDefault="00926393" w:rsidP="00756063">
      <w:pPr>
        <w:numPr>
          <w:ilvl w:val="0"/>
          <w:numId w:val="105"/>
        </w:numPr>
        <w:rPr>
          <w:ins w:id="297" w:author="Melissa Dury" w:date="2024-10-28T14:42:00Z"/>
        </w:rPr>
      </w:pPr>
      <w:ins w:id="298" w:author="Melissa Dury" w:date="2024-10-28T14:42:00Z">
        <w:r>
          <w:t>reflect current employment trends and local labor market conditions;</w:t>
        </w:r>
      </w:ins>
      <w:ins w:id="299" w:author="Melissa Dury" w:date="2024-10-28T14:45:00Z">
        <w:r w:rsidR="00D6439A">
          <w:t xml:space="preserve"> and</w:t>
        </w:r>
      </w:ins>
    </w:p>
    <w:p w14:paraId="13C585AA" w14:textId="6963339F" w:rsidR="00756063" w:rsidRPr="00756063" w:rsidRDefault="00756063" w:rsidP="00D6439A">
      <w:pPr>
        <w:numPr>
          <w:ilvl w:val="0"/>
          <w:numId w:val="105"/>
        </w:numPr>
        <w:rPr>
          <w:ins w:id="300" w:author="Melissa Dury" w:date="2024-09-12T13:42:00Z"/>
        </w:rPr>
      </w:pPr>
      <w:ins w:id="301" w:author="Melissa Dury" w:date="2024-09-12T13:42:00Z">
        <w:r w:rsidRPr="00756063">
          <w:t>meet the needs of local employers</w:t>
        </w:r>
      </w:ins>
      <w:ins w:id="302" w:author="Melissa Dury" w:date="2024-10-28T14:45:00Z">
        <w:r w:rsidR="00D6439A">
          <w:t>.</w:t>
        </w:r>
      </w:ins>
    </w:p>
    <w:p w14:paraId="3A00C539" w14:textId="58649EAE" w:rsidR="00832553" w:rsidRPr="00832553" w:rsidDel="00605EAA" w:rsidRDefault="00832553" w:rsidP="00D6439A">
      <w:pPr>
        <w:numPr>
          <w:ilvl w:val="0"/>
          <w:numId w:val="108"/>
        </w:numPr>
        <w:rPr>
          <w:del w:id="303" w:author="Melissa Dury" w:date="2024-09-12T13:44:00Z"/>
        </w:rPr>
      </w:pPr>
      <w:del w:id="304" w:author="Melissa Dury" w:date="2024-09-12T13:44:00Z">
        <w:r w:rsidRPr="00832553" w:rsidDel="00605EAA">
          <w:delText xml:space="preserve">Each skill-development training course: </w:delText>
        </w:r>
      </w:del>
    </w:p>
    <w:p w14:paraId="4A9AFC84" w14:textId="23FFF8DF" w:rsidR="00832553" w:rsidDel="009F18D2" w:rsidRDefault="00832553" w:rsidP="00832553">
      <w:pPr>
        <w:numPr>
          <w:ilvl w:val="0"/>
          <w:numId w:val="15"/>
        </w:numPr>
        <w:rPr>
          <w:del w:id="305" w:author="Melissa Dury" w:date="2024-09-12T13:44:00Z"/>
        </w:rPr>
      </w:pPr>
      <w:del w:id="306" w:author="Melissa Dury" w:date="2024-09-12T13:44:00Z">
        <w:r w:rsidRPr="00832553" w:rsidDel="00605EAA">
          <w:delText>is reviewed every two years with input from local businesses; and</w:delText>
        </w:r>
      </w:del>
    </w:p>
    <w:p w14:paraId="08FB1F48" w14:textId="77777777" w:rsidR="009F18D2" w:rsidRDefault="009F18D2" w:rsidP="009F18D2">
      <w:pPr>
        <w:rPr>
          <w:ins w:id="307" w:author="Melissa Dury" w:date="2024-09-12T13:44:00Z"/>
        </w:rPr>
      </w:pPr>
    </w:p>
    <w:p w14:paraId="35A5D7EB" w14:textId="58583E2A" w:rsidR="009F18D2" w:rsidRDefault="00511D87" w:rsidP="00511D87">
      <w:pPr>
        <w:pStyle w:val="Heading2"/>
        <w:rPr>
          <w:ins w:id="308" w:author="Melissa Dury" w:date="2024-09-12T13:44:00Z"/>
        </w:rPr>
      </w:pPr>
      <w:ins w:id="309" w:author="Melissa Dury" w:date="2024-09-12T13:44:00Z">
        <w:r>
          <w:t>VOC 5.</w:t>
        </w:r>
      </w:ins>
      <w:ins w:id="310" w:author="Melissa Dury" w:date="2024-10-28T14:47:00Z">
        <w:r w:rsidR="005B4F23">
          <w:t>05</w:t>
        </w:r>
      </w:ins>
      <w:ins w:id="311" w:author="Melissa Dury" w:date="2024-11-13T09:24:00Z">
        <w:r w:rsidR="00340387">
          <w:t>: Skill-Development Tr</w:t>
        </w:r>
      </w:ins>
      <w:ins w:id="312" w:author="Melissa Dury" w:date="2024-11-13T09:25:00Z">
        <w:r w:rsidR="00340387">
          <w:t>aining</w:t>
        </w:r>
      </w:ins>
    </w:p>
    <w:p w14:paraId="36D62181" w14:textId="0F6CCFD6" w:rsidR="00832553" w:rsidRPr="00832553" w:rsidRDefault="00511D87" w:rsidP="009D283A">
      <w:del w:id="313" w:author="Melissa Dury" w:date="2024-10-31T15:50:00Z">
        <w:r w:rsidDel="00832553">
          <w:delText>provides</w:delText>
        </w:r>
      </w:del>
      <w:ins w:id="314" w:author="Melissa Dury" w:date="2024-10-31T15:50:00Z">
        <w:r w:rsidR="5AECCEF5">
          <w:t>Each training course has</w:t>
        </w:r>
      </w:ins>
      <w:r w:rsidR="00832553">
        <w:t xml:space="preserve"> a written course description including the curriculum, location, and meeting time of training sessions.</w:t>
      </w:r>
    </w:p>
    <w:p w14:paraId="7E620CB9" w14:textId="77777777" w:rsidR="00A02A8C" w:rsidRDefault="00A02A8C" w:rsidP="009E1A88">
      <w:pPr>
        <w:pStyle w:val="Heading2"/>
      </w:pPr>
    </w:p>
    <w:p w14:paraId="15C2D465" w14:textId="32D12CD4" w:rsidR="009E1A88" w:rsidRPr="009E1A88" w:rsidRDefault="009E1A88" w:rsidP="009E1A88">
      <w:pPr>
        <w:pStyle w:val="Heading2"/>
      </w:pPr>
      <w:r w:rsidRPr="009E1A88">
        <w:t>VOC 5.0</w:t>
      </w:r>
      <w:del w:id="315" w:author="Melissa Dury" w:date="2024-10-28T14:47:00Z">
        <w:r w:rsidRPr="009E1A88" w:rsidDel="005B4F23">
          <w:delText>5</w:delText>
        </w:r>
      </w:del>
      <w:ins w:id="316" w:author="Melissa Dury" w:date="2024-10-28T14:47:00Z">
        <w:r w:rsidR="005B4F23">
          <w:t>6</w:t>
        </w:r>
      </w:ins>
      <w:r w:rsidRPr="009E1A88">
        <w:t xml:space="preserve">: Skill-Development </w:t>
      </w:r>
      <w:commentRangeStart w:id="317"/>
      <w:r w:rsidRPr="009E1A88">
        <w:t>Training</w:t>
      </w:r>
      <w:commentRangeEnd w:id="317"/>
      <w:r w:rsidR="006D1589">
        <w:rPr>
          <w:rStyle w:val="CommentReference"/>
          <w:rFonts w:eastAsiaTheme="minorHAnsi" w:cs="Arial"/>
          <w:b w:val="0"/>
          <w:color w:val="auto"/>
        </w:rPr>
        <w:commentReference w:id="317"/>
      </w:r>
    </w:p>
    <w:p w14:paraId="6E5AF12B" w14:textId="0390EBA0" w:rsidR="009E1A88" w:rsidRDefault="009E1A88" w:rsidP="009E1A88">
      <w:r w:rsidRPr="009E1A88">
        <w:t>Persons served are offered skill-development training courses in integrated settings, either directly or by referral, as appropriate to their individualized employment objectives.</w:t>
      </w:r>
    </w:p>
    <w:p w14:paraId="0B670FEA" w14:textId="77777777" w:rsidR="006A25CA" w:rsidRPr="009E1A88" w:rsidRDefault="006A25CA" w:rsidP="009E1A88"/>
    <w:p w14:paraId="5158A335" w14:textId="73AB45AE" w:rsidR="007B32D5" w:rsidRPr="007B32D5" w:rsidRDefault="007B32D5" w:rsidP="007B32D5">
      <w:pPr>
        <w:pStyle w:val="Heading1"/>
      </w:pPr>
      <w:r w:rsidRPr="007B32D5">
        <w:t>VOC 6: Vocational Evaluation Services</w:t>
      </w:r>
    </w:p>
    <w:p w14:paraId="507A06AA" w14:textId="1FE1B989" w:rsidR="007B32D5" w:rsidRPr="007B32D5" w:rsidRDefault="007B32D5" w:rsidP="007B32D5">
      <w:del w:id="318" w:author="Melissa Dury" w:date="2024-10-29T09:19:00Z">
        <w:r w:rsidRPr="007B32D5" w:rsidDel="009B5F76">
          <w:delText>The organization provides persons served with</w:delText>
        </w:r>
      </w:del>
      <w:del w:id="319" w:author="Melissa Dury" w:date="2024-10-28T13:00:00Z">
        <w:r w:rsidRPr="007B32D5" w:rsidDel="006A6B72">
          <w:delText xml:space="preserve"> </w:delText>
        </w:r>
      </w:del>
      <w:del w:id="320" w:author="Melissa Dury" w:date="2024-10-29T09:19:00Z">
        <w:r w:rsidRPr="007B32D5" w:rsidDel="009B5F76">
          <w:delText xml:space="preserve">a </w:delText>
        </w:r>
      </w:del>
      <w:del w:id="321" w:author="Melissa Dury" w:date="2024-10-29T09:13:00Z">
        <w:r w:rsidRPr="007B32D5" w:rsidDel="007111F2">
          <w:delText xml:space="preserve">written </w:delText>
        </w:r>
      </w:del>
      <w:del w:id="322" w:author="Melissa Dury" w:date="2024-10-29T09:19:00Z">
        <w:r w:rsidRPr="007B32D5" w:rsidDel="009B5F76">
          <w:delText xml:space="preserve">vocational evaluation that </w:delText>
        </w:r>
      </w:del>
      <w:del w:id="323" w:author="Melissa Dury" w:date="2024-10-29T09:14:00Z">
        <w:r w:rsidRPr="007B32D5" w:rsidDel="007111F2">
          <w:delText xml:space="preserve">highlights </w:delText>
        </w:r>
      </w:del>
      <w:del w:id="324" w:author="Melissa Dury" w:date="2024-10-29T09:19:00Z">
        <w:r w:rsidRPr="007B32D5" w:rsidDel="009B5F76">
          <w:delText>the individual</w:delText>
        </w:r>
      </w:del>
      <w:del w:id="325" w:author="Melissa Dury" w:date="2024-10-29T09:14:00Z">
        <w:r w:rsidRPr="007B32D5" w:rsidDel="007111F2">
          <w:delText xml:space="preserve">’s </w:delText>
        </w:r>
      </w:del>
      <w:del w:id="326" w:author="Melissa Dury" w:date="2024-10-29T09:19:00Z">
        <w:r w:rsidRPr="007B32D5" w:rsidDel="009B5F76">
          <w:delText xml:space="preserve">skills, </w:delText>
        </w:r>
      </w:del>
      <w:del w:id="327" w:author="Melissa Dury" w:date="2024-10-29T09:12:00Z">
        <w:r w:rsidRPr="007B32D5" w:rsidDel="000122C5">
          <w:delText>aptitudes</w:delText>
        </w:r>
      </w:del>
      <w:del w:id="328" w:author="Melissa Dury" w:date="2024-10-29T09:19:00Z">
        <w:r w:rsidRPr="007B32D5" w:rsidDel="009B5F76">
          <w:delText xml:space="preserve">, </w:delText>
        </w:r>
      </w:del>
      <w:del w:id="329" w:author="Melissa Dury" w:date="2024-10-29T09:13:00Z">
        <w:r w:rsidRPr="007B32D5" w:rsidDel="000B4D17">
          <w:delText xml:space="preserve">preferences, abilities, </w:delText>
        </w:r>
      </w:del>
      <w:del w:id="330" w:author="Melissa Dury" w:date="2024-10-29T09:04:00Z">
        <w:r w:rsidRPr="007B32D5" w:rsidDel="00E42424">
          <w:delText xml:space="preserve">and </w:delText>
        </w:r>
      </w:del>
      <w:del w:id="331" w:author="Melissa Dury" w:date="2024-10-29T09:13:00Z">
        <w:r w:rsidR="001C730C" w:rsidDel="000B4D17">
          <w:delText>rehabilitation</w:delText>
        </w:r>
        <w:r w:rsidRPr="007B32D5" w:rsidDel="000B4D17">
          <w:delText>special needs</w:delText>
        </w:r>
      </w:del>
      <w:del w:id="332" w:author="Melissa Dury" w:date="2024-10-29T10:17:00Z">
        <w:r w:rsidRPr="007B32D5" w:rsidDel="00332D48">
          <w:delText>.</w:delText>
        </w:r>
      </w:del>
      <w:ins w:id="333" w:author="Melissa Dury" w:date="2024-10-29T09:17:00Z">
        <w:r w:rsidR="00346850">
          <w:t xml:space="preserve">The </w:t>
        </w:r>
        <w:r w:rsidR="00346850">
          <w:lastRenderedPageBreak/>
          <w:t xml:space="preserve">organization </w:t>
        </w:r>
        <w:r w:rsidR="00AE4A34">
          <w:t>u</w:t>
        </w:r>
      </w:ins>
      <w:ins w:id="334" w:author="Melissa Dury" w:date="2024-10-29T09:18:00Z">
        <w:r w:rsidR="00AE4A34">
          <w:t xml:space="preserve">ses a structured vocational evaluation process to help individuals identify </w:t>
        </w:r>
        <w:r w:rsidR="009B5F76">
          <w:t xml:space="preserve">viable employment options and </w:t>
        </w:r>
      </w:ins>
      <w:ins w:id="335" w:author="Melissa Dury" w:date="2024-10-29T10:34:00Z">
        <w:r w:rsidR="0085255C">
          <w:t>set</w:t>
        </w:r>
      </w:ins>
      <w:ins w:id="336" w:author="Melissa Dury" w:date="2024-10-29T09:18:00Z">
        <w:r w:rsidR="009B5F76">
          <w:t xml:space="preserve"> their vocational direction</w:t>
        </w:r>
      </w:ins>
      <w:ins w:id="337" w:author="Melissa Dury" w:date="2024-10-29T09:19:00Z">
        <w:r w:rsidR="009B5F76">
          <w:t>.</w:t>
        </w:r>
      </w:ins>
    </w:p>
    <w:p w14:paraId="745E7C80" w14:textId="77777777" w:rsidR="007B32D5" w:rsidRDefault="007B32D5" w:rsidP="007B32D5">
      <w:pPr>
        <w:rPr>
          <w:i/>
          <w:iCs/>
        </w:rPr>
      </w:pPr>
      <w:r w:rsidRPr="007B32D5">
        <w:rPr>
          <w:b/>
          <w:bCs/>
        </w:rPr>
        <w:t>NA</w:t>
      </w:r>
      <w:r w:rsidRPr="007B32D5">
        <w:t xml:space="preserve"> </w:t>
      </w:r>
      <w:r w:rsidRPr="007B32D5">
        <w:rPr>
          <w:i/>
          <w:iCs/>
        </w:rPr>
        <w:t>The organization does not provide vocational evaluation services.</w:t>
      </w:r>
    </w:p>
    <w:tbl>
      <w:tblPr>
        <w:tblStyle w:val="TableGrid1"/>
        <w:tblW w:w="5000" w:type="pct"/>
        <w:tblLook w:val="04A0" w:firstRow="1" w:lastRow="0" w:firstColumn="1" w:lastColumn="0" w:noHBand="0" w:noVBand="1"/>
      </w:tblPr>
      <w:tblGrid>
        <w:gridCol w:w="1593"/>
        <w:gridCol w:w="7757"/>
      </w:tblGrid>
      <w:tr w:rsidR="00CD12A5" w:rsidRPr="00057F55" w14:paraId="441D4EA5" w14:textId="77777777" w:rsidTr="00CD12A5">
        <w:tc>
          <w:tcPr>
            <w:tcW w:w="5000" w:type="pct"/>
            <w:gridSpan w:val="2"/>
            <w:shd w:val="clear" w:color="auto" w:fill="AA1B5E" w:themeFill="accent2"/>
            <w:tcMar>
              <w:top w:w="115" w:type="dxa"/>
              <w:left w:w="115" w:type="dxa"/>
              <w:bottom w:w="115" w:type="dxa"/>
              <w:right w:w="115" w:type="dxa"/>
            </w:tcMar>
          </w:tcPr>
          <w:p w14:paraId="29C9F734" w14:textId="63F3D462" w:rsidR="00CD12A5" w:rsidRPr="00CD12A5" w:rsidRDefault="00CD12A5">
            <w:pPr>
              <w:rPr>
                <w:rFonts w:eastAsia="Calibri"/>
                <w:b/>
                <w:bCs/>
                <w:color w:val="FFFFFF" w:themeColor="background1"/>
              </w:rPr>
            </w:pPr>
            <w:r w:rsidRPr="00CD12A5">
              <w:rPr>
                <w:rFonts w:eastAsia="Calibri"/>
                <w:b/>
                <w:bCs/>
                <w:color w:val="FFFFFF" w:themeColor="background1"/>
              </w:rPr>
              <w:t>Table of Evidence</w:t>
            </w:r>
          </w:p>
        </w:tc>
      </w:tr>
      <w:tr w:rsidR="00CD12A5" w:rsidRPr="00057F55" w14:paraId="116A6703" w14:textId="77777777" w:rsidTr="00CD12A5">
        <w:tc>
          <w:tcPr>
            <w:tcW w:w="852" w:type="pct"/>
            <w:tcMar>
              <w:top w:w="115" w:type="dxa"/>
              <w:left w:w="115" w:type="dxa"/>
              <w:bottom w:w="115" w:type="dxa"/>
              <w:right w:w="115" w:type="dxa"/>
            </w:tcMar>
          </w:tcPr>
          <w:p w14:paraId="78BAC42A" w14:textId="77777777" w:rsidR="00CD12A5" w:rsidRPr="00057F55" w:rsidRDefault="00CD12A5">
            <w:pPr>
              <w:rPr>
                <w:rFonts w:ascii="Calibri" w:eastAsia="Calibri" w:hAnsi="Calibri" w:cs="Calibri"/>
              </w:rPr>
            </w:pPr>
            <w:r w:rsidRPr="00057F55">
              <w:rPr>
                <w:rFonts w:ascii="Calibri" w:eastAsia="Calibri" w:hAnsi="Calibri" w:cs="Calibri"/>
                <w:noProof/>
              </w:rPr>
              <w:t>On-Site Activities</w:t>
            </w:r>
          </w:p>
        </w:tc>
        <w:tc>
          <w:tcPr>
            <w:tcW w:w="4148" w:type="pct"/>
            <w:tcMar>
              <w:top w:w="115" w:type="dxa"/>
              <w:left w:w="115" w:type="dxa"/>
              <w:bottom w:w="115" w:type="dxa"/>
              <w:right w:w="115" w:type="dxa"/>
            </w:tcMar>
          </w:tcPr>
          <w:p w14:paraId="38443C0F" w14:textId="77777777" w:rsidR="00CD12A5" w:rsidRPr="00057F55" w:rsidRDefault="00CD12A5" w:rsidP="008923BF">
            <w:pPr>
              <w:numPr>
                <w:ilvl w:val="0"/>
                <w:numId w:val="52"/>
              </w:numPr>
              <w:ind w:hanging="201"/>
              <w:rPr>
                <w:rFonts w:ascii="Calibri" w:eastAsia="Calibri" w:hAnsi="Calibri" w:cs="Calibri"/>
                <w:noProof/>
              </w:rPr>
            </w:pPr>
            <w:r w:rsidRPr="00057F55">
              <w:rPr>
                <w:rFonts w:ascii="Calibri" w:eastAsia="Calibri" w:hAnsi="Calibri" w:cs="Calibri"/>
                <w:noProof/>
              </w:rPr>
              <w:t xml:space="preserve">Interviews may include: </w:t>
            </w:r>
          </w:p>
          <w:p w14:paraId="2CC0E5D0" w14:textId="77777777" w:rsidR="00CD12A5" w:rsidRPr="00057F55" w:rsidRDefault="00CD12A5" w:rsidP="008923BF">
            <w:pPr>
              <w:numPr>
                <w:ilvl w:val="1"/>
                <w:numId w:val="52"/>
              </w:numPr>
              <w:ind w:hanging="265"/>
              <w:rPr>
                <w:rFonts w:ascii="Calibri" w:eastAsia="Calibri" w:hAnsi="Calibri" w:cs="Calibri"/>
                <w:noProof/>
              </w:rPr>
            </w:pPr>
            <w:r w:rsidRPr="00057F55">
              <w:rPr>
                <w:rFonts w:ascii="Calibri" w:eastAsia="Calibri" w:hAnsi="Calibri" w:cs="Calibri"/>
                <w:noProof/>
              </w:rPr>
              <w:t>Program director</w:t>
            </w:r>
          </w:p>
          <w:p w14:paraId="7F3D38A5" w14:textId="77777777" w:rsidR="00CD12A5" w:rsidRPr="00057F55" w:rsidRDefault="00CD12A5" w:rsidP="008923BF">
            <w:pPr>
              <w:numPr>
                <w:ilvl w:val="1"/>
                <w:numId w:val="52"/>
              </w:numPr>
              <w:ind w:hanging="265"/>
              <w:rPr>
                <w:rFonts w:ascii="Calibri" w:eastAsia="Calibri" w:hAnsi="Calibri" w:cs="Calibri"/>
                <w:noProof/>
              </w:rPr>
            </w:pPr>
            <w:r w:rsidRPr="00057F55">
              <w:rPr>
                <w:rFonts w:ascii="Calibri" w:eastAsia="Calibri" w:hAnsi="Calibri" w:cs="Calibri"/>
                <w:noProof/>
              </w:rPr>
              <w:t>Relevant personnel</w:t>
            </w:r>
          </w:p>
          <w:p w14:paraId="6AB31B35" w14:textId="77777777" w:rsidR="00CD12A5" w:rsidRPr="00057F55" w:rsidRDefault="00CD12A5" w:rsidP="008923BF">
            <w:pPr>
              <w:numPr>
                <w:ilvl w:val="1"/>
                <w:numId w:val="52"/>
              </w:numPr>
              <w:ind w:hanging="265"/>
              <w:rPr>
                <w:rFonts w:ascii="Calibri" w:eastAsia="Calibri" w:hAnsi="Calibri" w:cs="Calibri"/>
                <w:noProof/>
              </w:rPr>
            </w:pPr>
            <w:r w:rsidRPr="00057F55">
              <w:rPr>
                <w:rFonts w:ascii="Calibri" w:eastAsia="Calibri" w:hAnsi="Calibri" w:cs="Calibri"/>
                <w:noProof/>
              </w:rPr>
              <w:t>Persons served</w:t>
            </w:r>
          </w:p>
          <w:p w14:paraId="32B629B2" w14:textId="0B8446E6" w:rsidR="00CD12A5" w:rsidRPr="00057F55" w:rsidRDefault="00CD12A5">
            <w:pPr>
              <w:numPr>
                <w:ilvl w:val="0"/>
                <w:numId w:val="52"/>
              </w:numPr>
              <w:ind w:hanging="201"/>
              <w:rPr>
                <w:rFonts w:ascii="Calibri" w:eastAsia="Calibri" w:hAnsi="Calibri" w:cs="Calibri"/>
                <w:noProof/>
              </w:rPr>
            </w:pPr>
            <w:r w:rsidRPr="00057F55">
              <w:rPr>
                <w:rFonts w:ascii="Calibri" w:eastAsia="Calibri" w:hAnsi="Calibri" w:cs="Calibri"/>
                <w:noProof/>
              </w:rPr>
              <w:t>Review case records</w:t>
            </w:r>
          </w:p>
        </w:tc>
      </w:tr>
      <w:tr w:rsidR="00CD12A5" w:rsidRPr="00057F55" w14:paraId="23B84E94" w14:textId="77777777" w:rsidTr="00CD12A5">
        <w:trPr>
          <w:trHeight w:val="1153"/>
        </w:trPr>
        <w:tc>
          <w:tcPr>
            <w:tcW w:w="852" w:type="pct"/>
            <w:tcMar>
              <w:top w:w="115" w:type="dxa"/>
              <w:left w:w="115" w:type="dxa"/>
              <w:bottom w:w="115" w:type="dxa"/>
              <w:right w:w="115" w:type="dxa"/>
            </w:tcMar>
          </w:tcPr>
          <w:p w14:paraId="757F60B7" w14:textId="77777777" w:rsidR="00CD12A5" w:rsidRPr="00057F55" w:rsidRDefault="00CD12A5">
            <w:pPr>
              <w:rPr>
                <w:rFonts w:ascii="Calibri" w:eastAsia="Calibri" w:hAnsi="Calibri" w:cs="Calibri"/>
              </w:rPr>
            </w:pPr>
            <w:r w:rsidRPr="00057F55">
              <w:rPr>
                <w:rFonts w:ascii="Calibri" w:eastAsia="Calibri" w:hAnsi="Calibri" w:cs="Calibri"/>
                <w:noProof/>
              </w:rPr>
              <w:t>Self-Study</w:t>
            </w:r>
          </w:p>
        </w:tc>
        <w:tc>
          <w:tcPr>
            <w:tcW w:w="4148" w:type="pct"/>
            <w:tcMar>
              <w:top w:w="115" w:type="dxa"/>
              <w:left w:w="115" w:type="dxa"/>
              <w:bottom w:w="115" w:type="dxa"/>
              <w:right w:w="115" w:type="dxa"/>
            </w:tcMar>
          </w:tcPr>
          <w:p w14:paraId="6DE9B8A1" w14:textId="221DA117" w:rsidR="00CD12A5" w:rsidRDefault="00CD12A5">
            <w:pPr>
              <w:numPr>
                <w:ilvl w:val="0"/>
                <w:numId w:val="53"/>
              </w:numPr>
              <w:ind w:hanging="201"/>
              <w:rPr>
                <w:rFonts w:ascii="Calibri" w:eastAsia="Calibri" w:hAnsi="Calibri" w:cs="Calibri"/>
                <w:noProof/>
              </w:rPr>
            </w:pPr>
            <w:del w:id="338" w:author="Melissa Dury" w:date="2024-10-29T10:36:00Z">
              <w:r w:rsidRPr="00057F55" w:rsidDel="00D61703">
                <w:rPr>
                  <w:rFonts w:ascii="Calibri" w:eastAsia="Calibri" w:hAnsi="Calibri" w:cs="Calibri"/>
                  <w:noProof/>
                </w:rPr>
                <w:delText xml:space="preserve">Procedures used to evaluate skills, aptitudes, preferences, abilities, and special needs </w:delText>
              </w:r>
            </w:del>
            <w:ins w:id="339" w:author="Melissa Dury" w:date="2024-10-29T10:36:00Z">
              <w:r w:rsidR="00D61703">
                <w:rPr>
                  <w:rFonts w:ascii="Calibri" w:eastAsia="Calibri" w:hAnsi="Calibri" w:cs="Calibri"/>
                  <w:noProof/>
                </w:rPr>
                <w:t>Vocational evaluation procedures</w:t>
              </w:r>
            </w:ins>
          </w:p>
          <w:p w14:paraId="4175B13C" w14:textId="77777777" w:rsidR="00CD12A5" w:rsidRDefault="00CD12A5">
            <w:pPr>
              <w:numPr>
                <w:ilvl w:val="0"/>
                <w:numId w:val="53"/>
              </w:numPr>
              <w:ind w:hanging="201"/>
              <w:rPr>
                <w:ins w:id="340" w:author="Melissa Dury" w:date="2024-10-29T10:35:00Z"/>
                <w:rFonts w:ascii="Calibri" w:eastAsia="Calibri" w:hAnsi="Calibri" w:cs="Calibri"/>
                <w:noProof/>
              </w:rPr>
            </w:pPr>
            <w:r w:rsidRPr="00057F55">
              <w:rPr>
                <w:rFonts w:ascii="Calibri" w:eastAsia="Calibri" w:hAnsi="Calibri" w:cs="Calibri"/>
                <w:noProof/>
              </w:rPr>
              <w:t>Copy of evaluation tool(s)</w:t>
            </w:r>
          </w:p>
          <w:p w14:paraId="7E8A890A" w14:textId="416BB866" w:rsidR="00D61703" w:rsidRPr="00057F55" w:rsidRDefault="00D61703" w:rsidP="00FA6880">
            <w:pPr>
              <w:ind w:left="201"/>
              <w:rPr>
                <w:rFonts w:ascii="Calibri" w:eastAsia="Calibri" w:hAnsi="Calibri" w:cs="Calibri"/>
                <w:noProof/>
              </w:rPr>
            </w:pPr>
          </w:p>
        </w:tc>
      </w:tr>
    </w:tbl>
    <w:p w14:paraId="2C5C36AA" w14:textId="77777777" w:rsidR="00887622" w:rsidRDefault="00887622" w:rsidP="007B32D5">
      <w:pPr>
        <w:rPr>
          <w:ins w:id="341" w:author="Kimberly Heard" w:date="2024-10-23T14:41:00Z"/>
        </w:rPr>
      </w:pPr>
    </w:p>
    <w:p w14:paraId="392857DE" w14:textId="0437F03F" w:rsidR="00023CF3" w:rsidRDefault="00023CF3" w:rsidP="002F5BB1">
      <w:pPr>
        <w:pStyle w:val="Heading2"/>
        <w:spacing w:before="0" w:after="160"/>
        <w:rPr>
          <w:ins w:id="342" w:author="Kimberly Heard" w:date="2024-10-23T14:41:00Z"/>
        </w:rPr>
      </w:pPr>
      <w:ins w:id="343" w:author="Kimberly Heard" w:date="2024-10-23T14:41:00Z">
        <w:r>
          <w:t xml:space="preserve">VOC </w:t>
        </w:r>
      </w:ins>
      <w:ins w:id="344" w:author="Kimberly Heard" w:date="2024-10-23T17:49:00Z">
        <w:r w:rsidR="00543BC9">
          <w:t>6</w:t>
        </w:r>
      </w:ins>
      <w:ins w:id="345" w:author="Kimberly Heard" w:date="2024-10-23T14:41:00Z">
        <w:r>
          <w:t>.</w:t>
        </w:r>
      </w:ins>
      <w:ins w:id="346" w:author="Melissa Dury" w:date="2024-10-29T09:29:00Z">
        <w:r w:rsidR="00581C68">
          <w:t>01</w:t>
        </w:r>
      </w:ins>
    </w:p>
    <w:p w14:paraId="657F17E4" w14:textId="5C215FE1" w:rsidR="00917058" w:rsidRDefault="00B272FF" w:rsidP="002F5BB1">
      <w:pPr>
        <w:rPr>
          <w:ins w:id="347" w:author="Melissa Dury" w:date="2024-10-29T09:25:00Z"/>
        </w:rPr>
      </w:pPr>
      <w:ins w:id="348" w:author="Kimberly Heard" w:date="2024-10-23T15:14:00Z">
        <w:r>
          <w:t xml:space="preserve">Individuals participate in </w:t>
        </w:r>
      </w:ins>
      <w:ins w:id="349" w:author="Melissa Dury" w:date="2024-10-29T09:29:00Z">
        <w:r w:rsidR="00581C68">
          <w:t xml:space="preserve">an </w:t>
        </w:r>
      </w:ins>
      <w:ins w:id="350" w:author="Melissa Dury" w:date="2024-10-29T09:25:00Z">
        <w:r w:rsidR="00917058">
          <w:t xml:space="preserve">individualized, </w:t>
        </w:r>
      </w:ins>
      <w:ins w:id="351" w:author="Kimberly Heard" w:date="2024-10-23T17:30:00Z">
        <w:r w:rsidR="00704AE9">
          <w:t xml:space="preserve">comprehensive </w:t>
        </w:r>
      </w:ins>
      <w:ins w:id="352" w:author="Melissa Dury" w:date="2024-10-29T09:20:00Z">
        <w:r w:rsidR="004D444B">
          <w:t xml:space="preserve">vocational </w:t>
        </w:r>
      </w:ins>
      <w:ins w:id="353" w:author="Kimberly Heard" w:date="2024-10-23T17:30:00Z">
        <w:r w:rsidR="00704AE9">
          <w:t>evaluation</w:t>
        </w:r>
      </w:ins>
      <w:ins w:id="354" w:author="Kimberly Heard" w:date="2024-10-23T14:59:00Z">
        <w:r w:rsidR="000E633E">
          <w:t xml:space="preserve"> </w:t>
        </w:r>
      </w:ins>
      <w:ins w:id="355" w:author="Melissa Dury" w:date="2024-10-29T09:22:00Z">
        <w:r w:rsidR="004D444B">
          <w:t>that</w:t>
        </w:r>
      </w:ins>
      <w:ins w:id="356" w:author="Melissa Dury" w:date="2024-10-29T09:25:00Z">
        <w:r w:rsidR="00917058">
          <w:t>:</w:t>
        </w:r>
      </w:ins>
    </w:p>
    <w:p w14:paraId="6C246C87" w14:textId="343B53B4" w:rsidR="00917058" w:rsidRDefault="004D444B" w:rsidP="002F5BB1">
      <w:pPr>
        <w:pStyle w:val="ListParagraph"/>
        <w:numPr>
          <w:ilvl w:val="0"/>
          <w:numId w:val="15"/>
        </w:numPr>
        <w:rPr>
          <w:ins w:id="357" w:author="Melissa Dury" w:date="2024-10-29T09:26:00Z"/>
        </w:rPr>
      </w:pPr>
      <w:ins w:id="358" w:author="Melissa Dury" w:date="2024-10-29T09:22:00Z">
        <w:r>
          <w:t xml:space="preserve">uses a combination of </w:t>
        </w:r>
      </w:ins>
      <w:ins w:id="359" w:author="Kimberly Heard" w:date="2024-10-23T15:05:00Z">
        <w:r w:rsidR="00FA7963">
          <w:t>interview</w:t>
        </w:r>
      </w:ins>
      <w:ins w:id="360" w:author="Melissa Dury" w:date="2024-10-29T09:22:00Z">
        <w:r>
          <w:t>s</w:t>
        </w:r>
      </w:ins>
      <w:ins w:id="361" w:author="Kimberly Heard" w:date="2024-10-23T15:05:00Z">
        <w:r w:rsidR="00FA7963">
          <w:t xml:space="preserve"> </w:t>
        </w:r>
      </w:ins>
      <w:ins w:id="362" w:author="Melissa Dury" w:date="2024-10-29T10:18:00Z">
        <w:r w:rsidR="002E10C1">
          <w:t xml:space="preserve">and </w:t>
        </w:r>
      </w:ins>
      <w:ins w:id="363" w:author="Melissa Dury" w:date="2024-10-29T09:22:00Z">
        <w:r w:rsidR="00A5069D">
          <w:t>standardized and evidence-based assessment tools and methods</w:t>
        </w:r>
      </w:ins>
      <w:ins w:id="364" w:author="Melissa Dury" w:date="2024-10-29T09:26:00Z">
        <w:r w:rsidR="00917058">
          <w:t>;</w:t>
        </w:r>
      </w:ins>
    </w:p>
    <w:p w14:paraId="5B5D35E0" w14:textId="53BE9DC9" w:rsidR="00807CAB" w:rsidRDefault="00C50AD7" w:rsidP="002F5BB1">
      <w:pPr>
        <w:pStyle w:val="ListParagraph"/>
        <w:numPr>
          <w:ilvl w:val="0"/>
          <w:numId w:val="15"/>
        </w:numPr>
        <w:rPr>
          <w:ins w:id="365" w:author="Melissa Dury" w:date="2024-10-29T09:27:00Z"/>
        </w:rPr>
      </w:pPr>
      <w:ins w:id="366" w:author="Melissa Dury" w:date="2024-10-29T09:26:00Z">
        <w:r>
          <w:t xml:space="preserve">is </w:t>
        </w:r>
        <w:r w:rsidR="00807CAB">
          <w:t>inclusive and culturally relevant;</w:t>
        </w:r>
      </w:ins>
      <w:ins w:id="367" w:author="Melissa Dury" w:date="2024-10-29T09:27:00Z">
        <w:r w:rsidR="00807CAB">
          <w:t xml:space="preserve"> </w:t>
        </w:r>
      </w:ins>
    </w:p>
    <w:p w14:paraId="6622FA19" w14:textId="1DF3EFB6" w:rsidR="00956B5D" w:rsidRDefault="00807CAB" w:rsidP="002F5BB1">
      <w:pPr>
        <w:pStyle w:val="ListParagraph"/>
        <w:numPr>
          <w:ilvl w:val="0"/>
          <w:numId w:val="15"/>
        </w:numPr>
        <w:rPr>
          <w:ins w:id="368" w:author="Melissa Dury" w:date="2024-10-29T10:05:00Z"/>
        </w:rPr>
      </w:pPr>
      <w:ins w:id="369" w:author="Melissa Dury" w:date="2024-10-29T09:27:00Z">
        <w:r>
          <w:t xml:space="preserve">addresses all aspects of a person’s vocational needs including physical, cognitive, and emotional factors that could impact vocational </w:t>
        </w:r>
        <w:r w:rsidR="00EF2D7D">
          <w:t>goals and outcomes</w:t>
        </w:r>
      </w:ins>
      <w:ins w:id="370" w:author="Melissa Dury" w:date="2024-10-29T10:05:00Z">
        <w:r w:rsidR="00C94DCF">
          <w:t>; and</w:t>
        </w:r>
      </w:ins>
    </w:p>
    <w:p w14:paraId="6830EB7B" w14:textId="532EC954" w:rsidR="00C94DCF" w:rsidRDefault="00C016CA" w:rsidP="002F5BB1">
      <w:pPr>
        <w:pStyle w:val="ListParagraph"/>
        <w:numPr>
          <w:ilvl w:val="0"/>
          <w:numId w:val="15"/>
        </w:numPr>
        <w:rPr>
          <w:ins w:id="371" w:author="Melissa Dury" w:date="2024-10-29T10:41:00Z"/>
        </w:rPr>
      </w:pPr>
      <w:ins w:id="372" w:author="Melissa Dury" w:date="2024-10-29T10:06:00Z">
        <w:r>
          <w:t xml:space="preserve">is </w:t>
        </w:r>
      </w:ins>
      <w:ins w:id="373" w:author="Melissa Dury" w:date="2024-10-29T10:05:00Z">
        <w:r w:rsidR="00C94DCF">
          <w:t xml:space="preserve">updated as needed </w:t>
        </w:r>
        <w:r w:rsidR="00C94DCF" w:rsidRPr="00C94DCF">
          <w:t>to identify and address ongoing challenges and/or changes in life circumstances, needs, or vocational goals.</w:t>
        </w:r>
      </w:ins>
    </w:p>
    <w:p w14:paraId="27449B20" w14:textId="6686D5A5" w:rsidR="00F36C95" w:rsidRDefault="00F36C95" w:rsidP="002F5BB1">
      <w:pPr>
        <w:rPr>
          <w:i/>
          <w:iCs/>
        </w:rPr>
      </w:pPr>
      <w:ins w:id="374" w:author="Melissa Dury" w:date="2024-10-29T10:41:00Z">
        <w:r w:rsidRPr="009D283A">
          <w:rPr>
            <w:b/>
            <w:bCs/>
          </w:rPr>
          <w:t>Note:</w:t>
        </w:r>
        <w:r w:rsidRPr="009D283A">
          <w:rPr>
            <w:i/>
            <w:iCs/>
          </w:rPr>
          <w:t xml:space="preserve"> Implementation of VOC 6.01 may overlap with implementation of VOC 3.03</w:t>
        </w:r>
      </w:ins>
      <w:ins w:id="375" w:author="Melissa Dury" w:date="2024-10-29T10:42:00Z">
        <w:r w:rsidRPr="009D283A">
          <w:rPr>
            <w:i/>
            <w:iCs/>
          </w:rPr>
          <w:t xml:space="preserve"> when Vocational Evaluation Services are provided.</w:t>
        </w:r>
      </w:ins>
    </w:p>
    <w:p w14:paraId="16EA90F8" w14:textId="77777777" w:rsidR="00834C2B" w:rsidRDefault="00834C2B" w:rsidP="002F5BB1">
      <w:pPr>
        <w:rPr>
          <w:ins w:id="376" w:author="Melissa Dury" w:date="2024-10-29T10:42:00Z"/>
        </w:rPr>
      </w:pPr>
    </w:p>
    <w:p w14:paraId="286B0D93" w14:textId="78309EA8" w:rsidR="000A05F0" w:rsidRDefault="000A05F0" w:rsidP="009D283A">
      <w:pPr>
        <w:pStyle w:val="Heading2"/>
        <w:rPr>
          <w:ins w:id="377" w:author="Melissa Dury" w:date="2024-10-29T09:58:00Z"/>
        </w:rPr>
      </w:pPr>
      <w:ins w:id="378" w:author="Melissa Dury" w:date="2024-10-29T09:58:00Z">
        <w:r>
          <w:t>VOC 6.02</w:t>
        </w:r>
      </w:ins>
    </w:p>
    <w:p w14:paraId="578B6C5C" w14:textId="49B10DCB" w:rsidR="00EF2D7D" w:rsidRDefault="00581C68" w:rsidP="00EF2D7D">
      <w:pPr>
        <w:rPr>
          <w:ins w:id="379" w:author="Kimberly Heard" w:date="2024-10-23T14:59:00Z"/>
        </w:rPr>
      </w:pPr>
      <w:ins w:id="380" w:author="Melissa Dury" w:date="2024-10-29T09:28:00Z">
        <w:r>
          <w:t>The vocational evaluation identifies the person’s:</w:t>
        </w:r>
      </w:ins>
    </w:p>
    <w:p w14:paraId="1C3F34B2" w14:textId="77777777" w:rsidR="00C237A6" w:rsidRDefault="00273821" w:rsidP="00C237A6">
      <w:pPr>
        <w:pStyle w:val="ListParagraph"/>
        <w:numPr>
          <w:ilvl w:val="0"/>
          <w:numId w:val="133"/>
        </w:numPr>
        <w:rPr>
          <w:ins w:id="381" w:author="Melissa Dury" w:date="2024-11-13T09:36:00Z"/>
        </w:rPr>
      </w:pPr>
      <w:ins w:id="382" w:author="Melissa Dury" w:date="2024-10-29T10:25:00Z">
        <w:r>
          <w:t xml:space="preserve">work history, goals, challenges, and values; </w:t>
        </w:r>
      </w:ins>
    </w:p>
    <w:p w14:paraId="0C772BCB" w14:textId="6DFCF490" w:rsidR="00252C2D" w:rsidDel="00C237A6" w:rsidRDefault="00A2553E" w:rsidP="00C237A6">
      <w:pPr>
        <w:pStyle w:val="ListParagraph"/>
        <w:numPr>
          <w:ilvl w:val="0"/>
          <w:numId w:val="133"/>
        </w:numPr>
        <w:rPr>
          <w:del w:id="383" w:author="Melissa Dury" w:date="2024-10-29T10:25:00Z"/>
        </w:rPr>
      </w:pPr>
      <w:ins w:id="384" w:author="Melissa Dury" w:date="2024-10-29T09:23:00Z">
        <w:r>
          <w:t>physical and cognitive abilities</w:t>
        </w:r>
      </w:ins>
      <w:r w:rsidR="00252C2D">
        <w:t>;</w:t>
      </w:r>
    </w:p>
    <w:p w14:paraId="65216292" w14:textId="77777777" w:rsidR="00C237A6" w:rsidRDefault="00C237A6" w:rsidP="00C237A6">
      <w:pPr>
        <w:pStyle w:val="ListParagraph"/>
        <w:numPr>
          <w:ilvl w:val="0"/>
          <w:numId w:val="133"/>
        </w:numPr>
        <w:rPr>
          <w:ins w:id="385" w:author="Melissa Dury" w:date="2024-11-13T09:36:00Z"/>
        </w:rPr>
      </w:pPr>
    </w:p>
    <w:p w14:paraId="44017239" w14:textId="2C19D8DE" w:rsidR="00187076" w:rsidDel="00C237A6" w:rsidRDefault="008300F7" w:rsidP="00C237A6">
      <w:pPr>
        <w:pStyle w:val="ListParagraph"/>
        <w:numPr>
          <w:ilvl w:val="0"/>
          <w:numId w:val="133"/>
        </w:numPr>
        <w:rPr>
          <w:del w:id="386" w:author="Melissa Dury" w:date="2024-10-29T10:25:00Z"/>
        </w:rPr>
      </w:pPr>
      <w:ins w:id="387" w:author="Melissa Dury" w:date="2024-10-29T09:55:00Z">
        <w:r>
          <w:t>s</w:t>
        </w:r>
      </w:ins>
      <w:ins w:id="388" w:author="Melissa Dury" w:date="2024-10-29T09:56:00Z">
        <w:r>
          <w:t>kills, aptitudes,</w:t>
        </w:r>
      </w:ins>
      <w:ins w:id="389" w:author="Kimberly Heard" w:date="2024-10-23T15:04:00Z">
        <w:r w:rsidR="00FA7963">
          <w:t xml:space="preserve"> and areas </w:t>
        </w:r>
      </w:ins>
      <w:ins w:id="390" w:author="Melissa Dury" w:date="2024-10-29T10:18:00Z">
        <w:r w:rsidR="00D473B1">
          <w:t>for growth</w:t>
        </w:r>
      </w:ins>
      <w:ins w:id="391" w:author="Kimberly Heard" w:date="2024-10-23T15:00:00Z">
        <w:r w:rsidR="00927C84" w:rsidRPr="00756063">
          <w:t>; </w:t>
        </w:r>
      </w:ins>
      <w:ins w:id="392" w:author="Melissa Dury" w:date="2024-10-29T10:25:00Z">
        <w:r w:rsidR="00273821">
          <w:t>and</w:t>
        </w:r>
      </w:ins>
      <w:r w:rsidR="003D1185">
        <w:t xml:space="preserve"> </w:t>
      </w:r>
    </w:p>
    <w:p w14:paraId="22E1E5D1" w14:textId="77777777" w:rsidR="00C237A6" w:rsidRDefault="00C237A6" w:rsidP="00FA5E20">
      <w:pPr>
        <w:pStyle w:val="ListParagraph"/>
        <w:numPr>
          <w:ilvl w:val="0"/>
          <w:numId w:val="133"/>
        </w:numPr>
        <w:rPr>
          <w:ins w:id="393" w:author="Melissa Dury" w:date="2024-11-13T09:36:00Z"/>
        </w:rPr>
      </w:pPr>
    </w:p>
    <w:p w14:paraId="6121A807" w14:textId="1950FE31" w:rsidR="00927C84" w:rsidRPr="00756063" w:rsidRDefault="00626809" w:rsidP="00FA5E20">
      <w:pPr>
        <w:pStyle w:val="ListParagraph"/>
        <w:numPr>
          <w:ilvl w:val="0"/>
          <w:numId w:val="133"/>
        </w:numPr>
        <w:rPr>
          <w:ins w:id="394" w:author="Kimberly Heard" w:date="2024-10-23T15:00:00Z"/>
        </w:rPr>
      </w:pPr>
      <w:ins w:id="395" w:author="Kimberly Heard" w:date="2024-10-23T17:41:00Z">
        <w:r>
          <w:t xml:space="preserve">accommodations </w:t>
        </w:r>
      </w:ins>
      <w:ins w:id="396" w:author="Melissa Dury" w:date="2024-10-29T10:26:00Z">
        <w:r w:rsidR="00175D2E">
          <w:t xml:space="preserve">and </w:t>
        </w:r>
      </w:ins>
      <w:ins w:id="397" w:author="Melissa Dury" w:date="2024-10-29T10:27:00Z">
        <w:r w:rsidR="004177F8">
          <w:t>resources</w:t>
        </w:r>
      </w:ins>
      <w:ins w:id="398" w:author="Melissa Dury" w:date="2024-10-29T10:26:00Z">
        <w:r w:rsidR="00175D2E">
          <w:t xml:space="preserve"> needed to achieve vocational goals</w:t>
        </w:r>
      </w:ins>
      <w:ins w:id="399" w:author="Melissa Dury" w:date="2024-10-29T09:58:00Z">
        <w:r w:rsidR="000A05F0">
          <w:t>.</w:t>
        </w:r>
      </w:ins>
    </w:p>
    <w:p w14:paraId="22C7A58E" w14:textId="2C2431A3" w:rsidR="000E633E" w:rsidRPr="007B32D5" w:rsidRDefault="00F36C95" w:rsidP="007B32D5">
      <w:ins w:id="400" w:author="Melissa Dury" w:date="2024-10-29T10:42:00Z">
        <w:r w:rsidRPr="009D283A">
          <w:rPr>
            <w:b/>
            <w:bCs/>
          </w:rPr>
          <w:t>Note:</w:t>
        </w:r>
        <w:r w:rsidRPr="009D283A">
          <w:rPr>
            <w:i/>
            <w:iCs/>
          </w:rPr>
          <w:t xml:space="preserve"> Implementation of VOC 6.02 may overlap with implementation of VOC 3.04 when Vocational Evaluation Services are provided.</w:t>
        </w:r>
      </w:ins>
    </w:p>
    <w:p w14:paraId="20D86AF8" w14:textId="5A7BB117" w:rsidR="009721FD" w:rsidRPr="009721FD" w:rsidRDefault="009721FD" w:rsidP="009721FD">
      <w:pPr>
        <w:pStyle w:val="Heading2"/>
      </w:pPr>
      <w:r w:rsidRPr="009721FD">
        <w:lastRenderedPageBreak/>
        <w:t>VOC 6.0</w:t>
      </w:r>
      <w:ins w:id="401" w:author="Melissa Dury" w:date="2024-10-29T09:59:00Z">
        <w:r w:rsidR="00FD26D7">
          <w:t>3</w:t>
        </w:r>
      </w:ins>
      <w:del w:id="402" w:author="Melissa Dury" w:date="2024-10-29T09:59:00Z">
        <w:r w:rsidRPr="009721FD" w:rsidDel="00FD26D7">
          <w:delText>1</w:delText>
        </w:r>
      </w:del>
      <w:r w:rsidRPr="009721FD">
        <w:t>: Vocational Evaluation Services</w:t>
      </w:r>
    </w:p>
    <w:p w14:paraId="253A0DA4" w14:textId="666031B4" w:rsidR="00FD26D7" w:rsidRDefault="009721FD" w:rsidP="009721FD">
      <w:pPr>
        <w:rPr>
          <w:ins w:id="403" w:author="Melissa Dury" w:date="2024-10-29T09:59:00Z"/>
        </w:rPr>
      </w:pPr>
      <w:r w:rsidRPr="009721FD">
        <w:t>The organization</w:t>
      </w:r>
      <w:ins w:id="404" w:author="Melissa Dury" w:date="2024-10-29T09:53:00Z">
        <w:r w:rsidR="00572DA3">
          <w:t xml:space="preserve"> uses the results of the</w:t>
        </w:r>
      </w:ins>
      <w:del w:id="405" w:author="Melissa Dury" w:date="2024-10-29T09:53:00Z">
        <w:r w:rsidRPr="009721FD" w:rsidDel="00572DA3">
          <w:delText xml:space="preserve"> builds on the</w:delText>
        </w:r>
      </w:del>
      <w:r w:rsidRPr="009721FD">
        <w:t xml:space="preserve"> vocational </w:t>
      </w:r>
      <w:del w:id="406" w:author="Melissa Dury" w:date="2024-10-29T10:02:00Z">
        <w:r w:rsidRPr="009721FD" w:rsidDel="00A07127">
          <w:delText>assessment</w:delText>
        </w:r>
      </w:del>
      <w:ins w:id="407" w:author="Melissa Dury" w:date="2024-10-29T09:53:00Z">
        <w:r w:rsidR="00572DA3">
          <w:t>evaluation</w:t>
        </w:r>
      </w:ins>
      <w:r w:rsidRPr="009721FD">
        <w:t xml:space="preserve">, </w:t>
      </w:r>
      <w:del w:id="408" w:author="Melissa Dury" w:date="2024-10-29T09:53:00Z">
        <w:r w:rsidRPr="009721FD" w:rsidDel="00572DA3">
          <w:delText xml:space="preserve">combining it with other relevant information including medical, psychological, social, cultural, educational, and financial data, </w:delText>
        </w:r>
      </w:del>
      <w:r w:rsidRPr="009721FD">
        <w:t xml:space="preserve">to develop </w:t>
      </w:r>
      <w:del w:id="409" w:author="Melissa Dury" w:date="2024-10-29T10:28:00Z">
        <w:r w:rsidRPr="009721FD" w:rsidDel="00122198">
          <w:delText xml:space="preserve">a </w:delText>
        </w:r>
      </w:del>
      <w:r w:rsidRPr="009721FD">
        <w:t>real or simulated work experience</w:t>
      </w:r>
      <w:ins w:id="410" w:author="Melissa Dury" w:date="2024-10-29T10:19:00Z">
        <w:r w:rsidR="00C213D4">
          <w:t>s</w:t>
        </w:r>
      </w:ins>
      <w:r w:rsidRPr="009721FD">
        <w:t xml:space="preserve"> that</w:t>
      </w:r>
      <w:ins w:id="411" w:author="Melissa Dury" w:date="2024-10-29T09:59:00Z">
        <w:r w:rsidR="00FD26D7">
          <w:t>:</w:t>
        </w:r>
      </w:ins>
    </w:p>
    <w:p w14:paraId="7E6206BA" w14:textId="1D3D4E97" w:rsidR="00BC6627" w:rsidRDefault="00C213D4" w:rsidP="009D283A">
      <w:pPr>
        <w:pStyle w:val="ListParagraph"/>
        <w:numPr>
          <w:ilvl w:val="0"/>
          <w:numId w:val="16"/>
        </w:numPr>
        <w:rPr>
          <w:ins w:id="412" w:author="Melissa Dury" w:date="2024-10-29T10:11:00Z"/>
        </w:rPr>
      </w:pPr>
      <w:ins w:id="413" w:author="Melissa Dury" w:date="2024-10-29T10:19:00Z">
        <w:r>
          <w:t xml:space="preserve">are </w:t>
        </w:r>
      </w:ins>
      <w:ins w:id="414" w:author="Melissa Dury" w:date="2024-10-29T10:11:00Z">
        <w:r w:rsidR="00BC6627">
          <w:t>limited in scope and duration;</w:t>
        </w:r>
      </w:ins>
    </w:p>
    <w:p w14:paraId="5B6A6A6D" w14:textId="1D550086" w:rsidR="00B51956" w:rsidRDefault="00551F6B" w:rsidP="009D283A">
      <w:pPr>
        <w:pStyle w:val="ListParagraph"/>
        <w:numPr>
          <w:ilvl w:val="0"/>
          <w:numId w:val="16"/>
        </w:numPr>
        <w:rPr>
          <w:ins w:id="415" w:author="Melissa Dury" w:date="2024-10-29T10:11:00Z"/>
        </w:rPr>
      </w:pPr>
      <w:ins w:id="416" w:author="Kimberly Heard" w:date="2024-10-23T15:03:00Z">
        <w:r w:rsidRPr="009721FD">
          <w:t>provide an opportunity for the individual to explore vocational options</w:t>
        </w:r>
      </w:ins>
      <w:ins w:id="417" w:author="Melissa Dury" w:date="2024-10-29T10:01:00Z">
        <w:r w:rsidR="00787F8E">
          <w:t xml:space="preserve">; </w:t>
        </w:r>
      </w:ins>
    </w:p>
    <w:p w14:paraId="1AF17FA6" w14:textId="48ACE215" w:rsidR="00787F8E" w:rsidRDefault="00B51956" w:rsidP="009D283A">
      <w:pPr>
        <w:pStyle w:val="ListParagraph"/>
        <w:numPr>
          <w:ilvl w:val="0"/>
          <w:numId w:val="16"/>
        </w:numPr>
        <w:rPr>
          <w:ins w:id="418" w:author="Melissa Dury" w:date="2024-10-29T10:01:00Z"/>
        </w:rPr>
      </w:pPr>
      <w:ins w:id="419" w:author="Melissa Dury" w:date="2024-10-29T10:11:00Z">
        <w:r>
          <w:t>include necessary accommodation whe</w:t>
        </w:r>
      </w:ins>
      <w:ins w:id="420" w:author="Melissa Dury" w:date="2024-10-29T10:12:00Z">
        <w:r>
          <w:t xml:space="preserve">n applicable; </w:t>
        </w:r>
      </w:ins>
      <w:ins w:id="421" w:author="Melissa Dury" w:date="2024-10-29T10:01:00Z">
        <w:r w:rsidR="00787F8E">
          <w:t>and</w:t>
        </w:r>
      </w:ins>
    </w:p>
    <w:p w14:paraId="298C7407" w14:textId="67FD492E" w:rsidR="009721FD" w:rsidRPr="009721FD" w:rsidRDefault="00A07127" w:rsidP="009D283A">
      <w:pPr>
        <w:pStyle w:val="ListParagraph"/>
        <w:numPr>
          <w:ilvl w:val="0"/>
          <w:numId w:val="16"/>
        </w:numPr>
      </w:pPr>
      <w:ins w:id="422" w:author="Melissa Dury" w:date="2024-10-29T10:03:00Z">
        <w:r>
          <w:t>t</w:t>
        </w:r>
      </w:ins>
      <w:ins w:id="423" w:author="Melissa Dury" w:date="2024-10-29T10:01:00Z">
        <w:r w:rsidR="00787F8E">
          <w:t>est specific skills and work-related behaviors in a</w:t>
        </w:r>
      </w:ins>
      <w:ins w:id="424" w:author="Melissa Dury" w:date="2024-10-29T10:02:00Z">
        <w:r w:rsidR="00A13D26">
          <w:t>n environment that closely matches the competitive work environment</w:t>
        </w:r>
      </w:ins>
      <w:ins w:id="425" w:author="Kimberly Heard" w:date="2024-10-23T15:03:00Z">
        <w:r w:rsidR="00551F6B">
          <w:t>.</w:t>
        </w:r>
      </w:ins>
      <w:del w:id="426" w:author="Kimberly Heard" w:date="2024-10-23T15:03:00Z">
        <w:r w:rsidR="009721FD" w:rsidRPr="009721FD" w:rsidDel="00551F6B">
          <w:delText xml:space="preserve">: </w:delText>
        </w:r>
      </w:del>
    </w:p>
    <w:p w14:paraId="0C4BF269" w14:textId="34CD0D26" w:rsidR="009721FD" w:rsidRPr="009721FD" w:rsidDel="00903B2D" w:rsidRDefault="009721FD" w:rsidP="009721FD">
      <w:pPr>
        <w:numPr>
          <w:ilvl w:val="0"/>
          <w:numId w:val="16"/>
        </w:numPr>
        <w:rPr>
          <w:del w:id="427" w:author="Kimberly Heard" w:date="2024-10-23T15:04:00Z"/>
        </w:rPr>
      </w:pPr>
      <w:del w:id="428" w:author="Kimberly Heard" w:date="2024-10-23T15:04:00Z">
        <w:r w:rsidRPr="009721FD" w:rsidDel="00903B2D">
          <w:delText>identifies strengths and areas in need of improvement;</w:delText>
        </w:r>
      </w:del>
    </w:p>
    <w:p w14:paraId="589F4CA8" w14:textId="1C98A872" w:rsidR="009721FD" w:rsidRPr="009721FD" w:rsidDel="00903B2D" w:rsidRDefault="009721FD" w:rsidP="009721FD">
      <w:pPr>
        <w:numPr>
          <w:ilvl w:val="0"/>
          <w:numId w:val="16"/>
        </w:numPr>
        <w:rPr>
          <w:del w:id="429" w:author="Kimberly Heard" w:date="2024-10-23T15:04:00Z"/>
        </w:rPr>
      </w:pPr>
      <w:del w:id="430" w:author="Kimberly Heard" w:date="2024-10-23T15:04:00Z">
        <w:r w:rsidRPr="009721FD" w:rsidDel="00903B2D">
          <w:delText>evaluates learning styles; and</w:delText>
        </w:r>
      </w:del>
    </w:p>
    <w:p w14:paraId="724CB0CE" w14:textId="5FC875AE" w:rsidR="009721FD" w:rsidRPr="009721FD" w:rsidDel="00903B2D" w:rsidRDefault="009721FD" w:rsidP="009721FD">
      <w:pPr>
        <w:numPr>
          <w:ilvl w:val="0"/>
          <w:numId w:val="16"/>
        </w:numPr>
        <w:rPr>
          <w:del w:id="431" w:author="Kimberly Heard" w:date="2024-10-23T15:04:00Z"/>
        </w:rPr>
      </w:pPr>
      <w:del w:id="432" w:author="Kimberly Heard" w:date="2024-10-23T15:04:00Z">
        <w:r w:rsidRPr="009721FD" w:rsidDel="00903B2D">
          <w:delText>provides an opportunity for the individual to explore vocational options.</w:delText>
        </w:r>
      </w:del>
    </w:p>
    <w:p w14:paraId="20314E26" w14:textId="5DDE0D17" w:rsidR="007C7912" w:rsidRPr="007C7912" w:rsidDel="00640AC1" w:rsidRDefault="007C7912" w:rsidP="007C7912">
      <w:pPr>
        <w:pStyle w:val="Heading2"/>
        <w:rPr>
          <w:del w:id="433" w:author="Melissa Dury" w:date="2024-10-29T10:08:00Z"/>
        </w:rPr>
      </w:pPr>
      <w:del w:id="434" w:author="Melissa Dury" w:date="2024-10-29T10:09:00Z">
        <w:r w:rsidRPr="007C7912" w:rsidDel="00640AC1">
          <w:delText>VOC 6.02: Vocational Evaluation Services</w:delText>
        </w:r>
      </w:del>
    </w:p>
    <w:p w14:paraId="2CE3ECCC" w14:textId="2A426BC2" w:rsidR="00640AC1" w:rsidRDefault="00EE418F" w:rsidP="00640AC1">
      <w:pPr>
        <w:rPr>
          <w:i/>
          <w:iCs/>
        </w:rPr>
      </w:pPr>
      <w:ins w:id="435" w:author="Melissa Dury" w:date="2024-10-29T10:07:00Z">
        <w:r w:rsidRPr="009D283A">
          <w:rPr>
            <w:b/>
            <w:bCs/>
          </w:rPr>
          <w:t>Examples:</w:t>
        </w:r>
        <w:r>
          <w:t xml:space="preserve"> </w:t>
        </w:r>
        <w:r w:rsidR="00640AC1" w:rsidRPr="009D283A">
          <w:rPr>
            <w:i/>
            <w:iCs/>
          </w:rPr>
          <w:t>Skills and work</w:t>
        </w:r>
      </w:ins>
      <w:ins w:id="436" w:author="Melissa Dury" w:date="2024-10-29T10:08:00Z">
        <w:r w:rsidR="00640AC1" w:rsidRPr="009D283A">
          <w:rPr>
            <w:i/>
            <w:iCs/>
          </w:rPr>
          <w:t>-</w:t>
        </w:r>
      </w:ins>
      <w:ins w:id="437" w:author="Melissa Dury" w:date="2024-10-29T10:07:00Z">
        <w:r w:rsidR="00640AC1" w:rsidRPr="009D283A">
          <w:rPr>
            <w:i/>
            <w:iCs/>
          </w:rPr>
          <w:t>relat</w:t>
        </w:r>
      </w:ins>
      <w:ins w:id="438" w:author="Melissa Dury" w:date="2024-10-29T10:08:00Z">
        <w:r w:rsidR="00640AC1" w:rsidRPr="009D283A">
          <w:rPr>
            <w:i/>
            <w:iCs/>
          </w:rPr>
          <w:t xml:space="preserve">ed behaviors that can be tested in the real or simulated work </w:t>
        </w:r>
      </w:ins>
      <w:ins w:id="439" w:author="Melissa Dury" w:date="2024-10-29T10:20:00Z">
        <w:r w:rsidR="00C213D4">
          <w:rPr>
            <w:i/>
            <w:iCs/>
          </w:rPr>
          <w:t>environment</w:t>
        </w:r>
      </w:ins>
      <w:ins w:id="440" w:author="Melissa Dury" w:date="2024-10-29T10:08:00Z">
        <w:r w:rsidR="00640AC1" w:rsidRPr="009D283A">
          <w:rPr>
            <w:i/>
            <w:iCs/>
          </w:rPr>
          <w:t xml:space="preserve"> can include the person’s</w:t>
        </w:r>
      </w:ins>
      <w:del w:id="441" w:author="Melissa Dury" w:date="2024-10-29T10:08:00Z">
        <w:r w:rsidR="007C7912" w:rsidRPr="009D283A" w:rsidDel="00640AC1">
          <w:rPr>
            <w:i/>
            <w:iCs/>
          </w:rPr>
          <w:delText>The organization evaluates work-related behaviors by observing the service recipient's</w:delText>
        </w:r>
      </w:del>
      <w:r w:rsidR="007C7912" w:rsidRPr="009D283A">
        <w:rPr>
          <w:i/>
          <w:iCs/>
        </w:rPr>
        <w:t xml:space="preserve"> ability to work as a member of a team</w:t>
      </w:r>
      <w:ins w:id="442" w:author="Melissa Dury" w:date="2024-10-29T10:08:00Z">
        <w:r w:rsidR="00640AC1" w:rsidRPr="009D283A">
          <w:rPr>
            <w:i/>
            <w:iCs/>
          </w:rPr>
          <w:t xml:space="preserve">, </w:t>
        </w:r>
      </w:ins>
      <w:del w:id="443" w:author="Melissa Dury" w:date="2024-10-29T10:08:00Z">
        <w:r w:rsidR="007C7912" w:rsidRPr="009D283A" w:rsidDel="00640AC1">
          <w:rPr>
            <w:i/>
            <w:iCs/>
          </w:rPr>
          <w:delText xml:space="preserve"> and his or her work habits, such as </w:delText>
        </w:r>
      </w:del>
      <w:r w:rsidR="007C7912" w:rsidRPr="009D283A">
        <w:rPr>
          <w:i/>
          <w:iCs/>
        </w:rPr>
        <w:t>dependability, punctuality, attention to detail, initiative, and perseverance.</w:t>
      </w:r>
    </w:p>
    <w:p w14:paraId="33544B2D" w14:textId="77777777" w:rsidR="00834C2B" w:rsidRDefault="00834C2B" w:rsidP="00640AC1">
      <w:pPr>
        <w:rPr>
          <w:ins w:id="444" w:author="Melissa Dury" w:date="2024-10-29T10:08:00Z"/>
        </w:rPr>
      </w:pPr>
    </w:p>
    <w:p w14:paraId="1BD8157B" w14:textId="7F512A9E" w:rsidR="003B37F3" w:rsidRDefault="001C333E" w:rsidP="009D283A">
      <w:pPr>
        <w:pStyle w:val="Heading2"/>
        <w:rPr>
          <w:ins w:id="445" w:author="Melissa Dury" w:date="2024-10-29T08:50:00Z"/>
        </w:rPr>
      </w:pPr>
      <w:ins w:id="446" w:author="Melissa Dury" w:date="2024-10-29T08:50:00Z">
        <w:r>
          <w:t>VOC 6.</w:t>
        </w:r>
      </w:ins>
      <w:ins w:id="447" w:author="Melissa Dury" w:date="2024-10-29T10:09:00Z">
        <w:r w:rsidR="002552DB">
          <w:t>04</w:t>
        </w:r>
      </w:ins>
    </w:p>
    <w:p w14:paraId="7C347BE3" w14:textId="53D68E2D" w:rsidR="00287744" w:rsidRDefault="00980774" w:rsidP="007C7912">
      <w:pPr>
        <w:rPr>
          <w:ins w:id="448" w:author="Melissa Dury" w:date="2024-10-29T10:13:00Z"/>
        </w:rPr>
      </w:pPr>
      <w:ins w:id="449" w:author="Melissa Dury" w:date="2024-10-29T10:03:00Z">
        <w:r>
          <w:t>Results of the vocational evaluation</w:t>
        </w:r>
      </w:ins>
      <w:ins w:id="450" w:author="Melissa Dury" w:date="2024-10-29T10:20:00Z">
        <w:r w:rsidR="00C213D4">
          <w:t xml:space="preserve"> and work experience</w:t>
        </w:r>
      </w:ins>
      <w:ins w:id="451" w:author="Melissa Dury" w:date="2024-10-29T10:13:00Z">
        <w:r w:rsidR="00287744">
          <w:t>:</w:t>
        </w:r>
      </w:ins>
    </w:p>
    <w:p w14:paraId="4B34C951" w14:textId="7D4C2E29" w:rsidR="00287744" w:rsidRDefault="007246C2" w:rsidP="00287744">
      <w:pPr>
        <w:pStyle w:val="ListParagraph"/>
        <w:numPr>
          <w:ilvl w:val="0"/>
          <w:numId w:val="118"/>
        </w:numPr>
        <w:rPr>
          <w:ins w:id="452" w:author="Melissa Dury" w:date="2024-10-29T10:13:00Z"/>
        </w:rPr>
      </w:pPr>
      <w:ins w:id="453" w:author="Melissa Dury" w:date="2024-10-29T10:15:00Z">
        <w:r>
          <w:t xml:space="preserve">are </w:t>
        </w:r>
      </w:ins>
      <w:ins w:id="454" w:author="Melissa Dury" w:date="2024-10-29T10:04:00Z">
        <w:r w:rsidR="00C94DCF">
          <w:t>provided to persons served in an easy-to-read format</w:t>
        </w:r>
      </w:ins>
      <w:ins w:id="455" w:author="Melissa Dury" w:date="2024-10-29T10:29:00Z">
        <w:r w:rsidR="00CA18DB">
          <w:t>, using straight forward language</w:t>
        </w:r>
      </w:ins>
      <w:ins w:id="456" w:author="Melissa Dury" w:date="2024-10-29T10:13:00Z">
        <w:r w:rsidR="00287744">
          <w:t>;</w:t>
        </w:r>
      </w:ins>
    </w:p>
    <w:p w14:paraId="33681B17" w14:textId="4A0C5A7F" w:rsidR="003C648F" w:rsidRDefault="002552DB" w:rsidP="003C648F">
      <w:pPr>
        <w:pStyle w:val="ListParagraph"/>
        <w:numPr>
          <w:ilvl w:val="0"/>
          <w:numId w:val="118"/>
        </w:numPr>
        <w:rPr>
          <w:ins w:id="457" w:author="Melissa Dury" w:date="2024-10-29T10:14:00Z"/>
        </w:rPr>
      </w:pPr>
      <w:ins w:id="458" w:author="Melissa Dury" w:date="2024-10-29T10:09:00Z">
        <w:r>
          <w:t>include</w:t>
        </w:r>
      </w:ins>
      <w:ins w:id="459" w:author="Melissa Dury" w:date="2024-10-29T10:04:00Z">
        <w:r w:rsidR="00C94DCF">
          <w:t xml:space="preserve"> clear recommendations for next steps that </w:t>
        </w:r>
      </w:ins>
      <w:ins w:id="460" w:author="Melissa Dury" w:date="2024-10-29T10:21:00Z">
        <w:r w:rsidR="00C949BE">
          <w:t>consider</w:t>
        </w:r>
      </w:ins>
      <w:ins w:id="461" w:author="Melissa Dury" w:date="2024-10-29T10:04:00Z">
        <w:r w:rsidR="00C94DCF">
          <w:t xml:space="preserve"> the results of the evaluation</w:t>
        </w:r>
      </w:ins>
      <w:ins w:id="462" w:author="Melissa Dury" w:date="2024-10-29T10:20:00Z">
        <w:r w:rsidR="000C024C">
          <w:t xml:space="preserve"> and work experience</w:t>
        </w:r>
      </w:ins>
      <w:ins w:id="463" w:author="Melissa Dury" w:date="2024-10-29T10:04:00Z">
        <w:r w:rsidR="00C94DCF">
          <w:t>, the person’s interests and goals, and local labor market conditions</w:t>
        </w:r>
      </w:ins>
      <w:ins w:id="464" w:author="Melissa Dury" w:date="2024-10-29T10:13:00Z">
        <w:r w:rsidR="00287744">
          <w:t>;</w:t>
        </w:r>
      </w:ins>
      <w:ins w:id="465" w:author="Melissa Dury" w:date="2024-10-29T10:20:00Z">
        <w:r w:rsidR="000C024C">
          <w:t xml:space="preserve"> and</w:t>
        </w:r>
      </w:ins>
    </w:p>
    <w:p w14:paraId="4872F4D7" w14:textId="07F4EE75" w:rsidR="008462BE" w:rsidRDefault="000C024C" w:rsidP="009D283A">
      <w:pPr>
        <w:pStyle w:val="ListParagraph"/>
        <w:numPr>
          <w:ilvl w:val="0"/>
          <w:numId w:val="118"/>
        </w:numPr>
        <w:rPr>
          <w:ins w:id="466" w:author="Melissa Dury" w:date="2024-10-29T10:12:00Z"/>
        </w:rPr>
      </w:pPr>
      <w:ins w:id="467" w:author="Melissa Dury" w:date="2024-10-29T10:20:00Z">
        <w:r>
          <w:t xml:space="preserve">are </w:t>
        </w:r>
      </w:ins>
      <w:ins w:id="468" w:author="Melissa Dury" w:date="2024-10-29T10:14:00Z">
        <w:r w:rsidR="003C648F">
          <w:t xml:space="preserve">discussed </w:t>
        </w:r>
      </w:ins>
      <w:ins w:id="469" w:author="Melissa Dury" w:date="2024-10-29T10:15:00Z">
        <w:r w:rsidR="007246C2">
          <w:t xml:space="preserve">at a meeting </w:t>
        </w:r>
      </w:ins>
      <w:ins w:id="470" w:author="Melissa Dury" w:date="2024-10-29T10:14:00Z">
        <w:r w:rsidR="003C648F">
          <w:t>with the person</w:t>
        </w:r>
      </w:ins>
      <w:ins w:id="471" w:author="Melissa Dury" w:date="2024-10-29T10:15:00Z">
        <w:r w:rsidR="007246C2">
          <w:t xml:space="preserve"> so they can provide </w:t>
        </w:r>
        <w:r w:rsidR="005E4EA8">
          <w:t xml:space="preserve">input or make changes to </w:t>
        </w:r>
      </w:ins>
      <w:ins w:id="472" w:author="Melissa Dury" w:date="2024-10-29T10:16:00Z">
        <w:r w:rsidR="005E4EA8">
          <w:t>next steps</w:t>
        </w:r>
      </w:ins>
      <w:ins w:id="473" w:author="Melissa Dury" w:date="2024-10-29T10:04:00Z">
        <w:r w:rsidR="00C94DCF">
          <w:t xml:space="preserve">.  </w:t>
        </w:r>
      </w:ins>
    </w:p>
    <w:p w14:paraId="757C99F8" w14:textId="77777777" w:rsidR="00096115" w:rsidRPr="007C7912" w:rsidRDefault="00096115" w:rsidP="007C7912"/>
    <w:p w14:paraId="5376F37E" w14:textId="77777777" w:rsidR="00BC0873" w:rsidRPr="00BC0873" w:rsidRDefault="431F9E7B" w:rsidP="00BC0873">
      <w:pPr>
        <w:pStyle w:val="Heading1"/>
      </w:pPr>
      <w:r>
        <w:t>VOC 7: Work Adjustment Services</w:t>
      </w:r>
    </w:p>
    <w:p w14:paraId="15680397" w14:textId="5221494A" w:rsidR="00BC0873" w:rsidRPr="00BC0873" w:rsidRDefault="00BC0873" w:rsidP="00BC0873">
      <w:r w:rsidRPr="00BC0873">
        <w:t xml:space="preserve">The organization provides supervised employment opportunities </w:t>
      </w:r>
      <w:ins w:id="474" w:author="Kimberly Heard" w:date="2024-10-23T18:00:00Z">
        <w:r w:rsidR="000B0C7D">
          <w:t>and o</w:t>
        </w:r>
      </w:ins>
      <w:ins w:id="475" w:author="Kimberly Heard" w:date="2024-10-23T18:23:00Z">
        <w:r w:rsidR="000D57F3">
          <w:t>n the job</w:t>
        </w:r>
      </w:ins>
      <w:ins w:id="476" w:author="Kimberly Heard" w:date="2024-10-23T18:00:00Z">
        <w:r w:rsidR="000B0C7D">
          <w:t xml:space="preserve"> training </w:t>
        </w:r>
      </w:ins>
      <w:r w:rsidRPr="00BC0873">
        <w:t xml:space="preserve">to assist the individual in </w:t>
      </w:r>
      <w:del w:id="477" w:author="Melissa Dury" w:date="2024-09-12T14:04:00Z">
        <w:r w:rsidRPr="00BC0873" w:rsidDel="0040540C">
          <w:delText>progressing towards the attainment o</w:delText>
        </w:r>
      </w:del>
      <w:ins w:id="478" w:author="Melissa Dury" w:date="2024-09-12T14:04:00Z">
        <w:r w:rsidR="0040540C">
          <w:t>developing</w:t>
        </w:r>
      </w:ins>
      <w:del w:id="479" w:author="Melissa Dury" w:date="2024-09-12T14:04:00Z">
        <w:r w:rsidRPr="00BC0873" w:rsidDel="0040540C">
          <w:delText>f</w:delText>
        </w:r>
      </w:del>
      <w:r w:rsidRPr="00BC0873">
        <w:t xml:space="preserve"> basic work skills, attitudes, and habits</w:t>
      </w:r>
      <w:ins w:id="480" w:author="Melissa Dury" w:date="2024-10-29T12:07:00Z">
        <w:r w:rsidR="00085DEB">
          <w:t xml:space="preserve"> and bolstering their confidence</w:t>
        </w:r>
        <w:r w:rsidR="00603D9E">
          <w:t xml:space="preserve"> in </w:t>
        </w:r>
      </w:ins>
      <w:ins w:id="481" w:author="Melissa Dury" w:date="2024-10-29T12:08:00Z">
        <w:r w:rsidR="00603D9E">
          <w:t>workplace settings</w:t>
        </w:r>
      </w:ins>
      <w:r w:rsidRPr="00BC0873">
        <w:t>.</w:t>
      </w:r>
    </w:p>
    <w:p w14:paraId="525E7106" w14:textId="77777777" w:rsidR="00BC0873" w:rsidRDefault="00BC0873" w:rsidP="00BC0873">
      <w:pPr>
        <w:rPr>
          <w:i/>
          <w:iCs/>
        </w:rPr>
      </w:pPr>
      <w:r w:rsidRPr="00BC0873">
        <w:rPr>
          <w:b/>
          <w:bCs/>
        </w:rPr>
        <w:t>NA</w:t>
      </w:r>
      <w:r w:rsidRPr="00BC0873">
        <w:t xml:space="preserve"> </w:t>
      </w:r>
      <w:r w:rsidRPr="00BC0873">
        <w:rPr>
          <w:i/>
          <w:iCs/>
        </w:rPr>
        <w:t>The organization does not provide work adjustment services.</w:t>
      </w:r>
    </w:p>
    <w:tbl>
      <w:tblPr>
        <w:tblStyle w:val="TableGrid1"/>
        <w:tblW w:w="5000" w:type="pct"/>
        <w:tblLook w:val="04A0" w:firstRow="1" w:lastRow="0" w:firstColumn="1" w:lastColumn="0" w:noHBand="0" w:noVBand="1"/>
      </w:tblPr>
      <w:tblGrid>
        <w:gridCol w:w="1593"/>
        <w:gridCol w:w="7757"/>
      </w:tblGrid>
      <w:tr w:rsidR="00C83217" w:rsidRPr="00057F55" w14:paraId="6E558B23" w14:textId="77777777" w:rsidTr="00C83217">
        <w:tc>
          <w:tcPr>
            <w:tcW w:w="5000" w:type="pct"/>
            <w:gridSpan w:val="2"/>
            <w:shd w:val="clear" w:color="auto" w:fill="AA1B5E" w:themeFill="accent2"/>
            <w:tcMar>
              <w:top w:w="115" w:type="dxa"/>
              <w:left w:w="115" w:type="dxa"/>
              <w:bottom w:w="115" w:type="dxa"/>
              <w:right w:w="115" w:type="dxa"/>
            </w:tcMar>
          </w:tcPr>
          <w:p w14:paraId="31C1AEA4" w14:textId="07CDB4E0" w:rsidR="00C83217" w:rsidRPr="00C83217" w:rsidRDefault="00C83217">
            <w:pPr>
              <w:rPr>
                <w:rFonts w:eastAsia="Calibri"/>
                <w:b/>
                <w:bCs/>
                <w:color w:val="FFFFFF" w:themeColor="background1"/>
              </w:rPr>
            </w:pPr>
            <w:r w:rsidRPr="00C83217">
              <w:rPr>
                <w:rFonts w:eastAsia="Calibri"/>
                <w:b/>
                <w:bCs/>
                <w:color w:val="FFFFFF" w:themeColor="background1"/>
              </w:rPr>
              <w:t>Table of Evidence</w:t>
            </w:r>
          </w:p>
        </w:tc>
      </w:tr>
      <w:tr w:rsidR="00C83217" w:rsidRPr="00057F55" w14:paraId="5677949D" w14:textId="77777777" w:rsidTr="00C83217">
        <w:tc>
          <w:tcPr>
            <w:tcW w:w="852" w:type="pct"/>
            <w:tcMar>
              <w:top w:w="115" w:type="dxa"/>
              <w:left w:w="115" w:type="dxa"/>
              <w:bottom w:w="115" w:type="dxa"/>
              <w:right w:w="115" w:type="dxa"/>
            </w:tcMar>
          </w:tcPr>
          <w:p w14:paraId="1CF994FC" w14:textId="77777777" w:rsidR="00C83217" w:rsidRPr="00057F55" w:rsidRDefault="00C83217">
            <w:pPr>
              <w:rPr>
                <w:rFonts w:ascii="Calibri" w:eastAsia="Calibri" w:hAnsi="Calibri" w:cs="Calibri"/>
              </w:rPr>
            </w:pPr>
            <w:r w:rsidRPr="00057F55">
              <w:rPr>
                <w:rFonts w:ascii="Calibri" w:eastAsia="Calibri" w:hAnsi="Calibri" w:cs="Calibri"/>
                <w:noProof/>
              </w:rPr>
              <w:t>On-Site Activities</w:t>
            </w:r>
          </w:p>
        </w:tc>
        <w:tc>
          <w:tcPr>
            <w:tcW w:w="4148" w:type="pct"/>
            <w:tcMar>
              <w:top w:w="115" w:type="dxa"/>
              <w:left w:w="115" w:type="dxa"/>
              <w:bottom w:w="115" w:type="dxa"/>
              <w:right w:w="115" w:type="dxa"/>
            </w:tcMar>
          </w:tcPr>
          <w:p w14:paraId="6C25DA3B" w14:textId="77777777" w:rsidR="00C83217" w:rsidRPr="00057F55" w:rsidRDefault="00C83217" w:rsidP="008923BF">
            <w:pPr>
              <w:numPr>
                <w:ilvl w:val="0"/>
                <w:numId w:val="55"/>
              </w:numPr>
              <w:ind w:hanging="201"/>
              <w:rPr>
                <w:rFonts w:ascii="Calibri" w:eastAsia="Calibri" w:hAnsi="Calibri" w:cs="Calibri"/>
                <w:noProof/>
              </w:rPr>
            </w:pPr>
            <w:r w:rsidRPr="00057F55">
              <w:rPr>
                <w:rFonts w:ascii="Calibri" w:eastAsia="Calibri" w:hAnsi="Calibri" w:cs="Calibri"/>
                <w:noProof/>
              </w:rPr>
              <w:t xml:space="preserve">Interviews may include: </w:t>
            </w:r>
          </w:p>
          <w:p w14:paraId="033206DE" w14:textId="77777777" w:rsidR="00C83217" w:rsidRPr="00057F55" w:rsidRDefault="00C83217" w:rsidP="008923BF">
            <w:pPr>
              <w:numPr>
                <w:ilvl w:val="1"/>
                <w:numId w:val="55"/>
              </w:numPr>
              <w:ind w:hanging="265"/>
              <w:rPr>
                <w:rFonts w:ascii="Calibri" w:eastAsia="Calibri" w:hAnsi="Calibri" w:cs="Calibri"/>
                <w:noProof/>
              </w:rPr>
            </w:pPr>
            <w:r w:rsidRPr="00057F55">
              <w:rPr>
                <w:rFonts w:ascii="Calibri" w:eastAsia="Calibri" w:hAnsi="Calibri" w:cs="Calibri"/>
                <w:noProof/>
              </w:rPr>
              <w:t>Program director</w:t>
            </w:r>
          </w:p>
          <w:p w14:paraId="313E28D3" w14:textId="77777777" w:rsidR="00C83217" w:rsidRPr="00057F55" w:rsidRDefault="00C83217" w:rsidP="008923BF">
            <w:pPr>
              <w:numPr>
                <w:ilvl w:val="1"/>
                <w:numId w:val="55"/>
              </w:numPr>
              <w:ind w:hanging="265"/>
              <w:rPr>
                <w:rFonts w:ascii="Calibri" w:eastAsia="Calibri" w:hAnsi="Calibri" w:cs="Calibri"/>
                <w:noProof/>
              </w:rPr>
            </w:pPr>
            <w:r w:rsidRPr="00057F55">
              <w:rPr>
                <w:rFonts w:ascii="Calibri" w:eastAsia="Calibri" w:hAnsi="Calibri" w:cs="Calibri"/>
                <w:noProof/>
              </w:rPr>
              <w:lastRenderedPageBreak/>
              <w:t>Relevant personnel</w:t>
            </w:r>
          </w:p>
          <w:p w14:paraId="38B0E6A5" w14:textId="77777777" w:rsidR="00C83217" w:rsidRPr="00057F55" w:rsidRDefault="00C83217" w:rsidP="008923BF">
            <w:pPr>
              <w:numPr>
                <w:ilvl w:val="1"/>
                <w:numId w:val="55"/>
              </w:numPr>
              <w:ind w:hanging="265"/>
              <w:rPr>
                <w:rFonts w:ascii="Calibri" w:eastAsia="Calibri" w:hAnsi="Calibri" w:cs="Calibri"/>
                <w:noProof/>
              </w:rPr>
            </w:pPr>
            <w:r w:rsidRPr="00057F55">
              <w:rPr>
                <w:rFonts w:ascii="Calibri" w:eastAsia="Calibri" w:hAnsi="Calibri" w:cs="Calibri"/>
                <w:noProof/>
              </w:rPr>
              <w:t>Persons served</w:t>
            </w:r>
          </w:p>
          <w:p w14:paraId="40BAB9D2" w14:textId="7C171BB4" w:rsidR="00C83217" w:rsidRPr="00057F55" w:rsidRDefault="00C83217">
            <w:pPr>
              <w:numPr>
                <w:ilvl w:val="0"/>
                <w:numId w:val="55"/>
              </w:numPr>
              <w:ind w:hanging="201"/>
              <w:rPr>
                <w:rFonts w:ascii="Calibri" w:eastAsia="Calibri" w:hAnsi="Calibri" w:cs="Calibri"/>
                <w:noProof/>
              </w:rPr>
            </w:pPr>
            <w:r w:rsidRPr="00057F55">
              <w:rPr>
                <w:rFonts w:ascii="Calibri" w:eastAsia="Calibri" w:hAnsi="Calibri" w:cs="Calibri"/>
                <w:noProof/>
              </w:rPr>
              <w:t>Review case records</w:t>
            </w:r>
          </w:p>
        </w:tc>
      </w:tr>
      <w:tr w:rsidR="00EC0116" w:rsidRPr="00057F55" w14:paraId="11DC74CB" w14:textId="77777777" w:rsidTr="00C83217">
        <w:trPr>
          <w:ins w:id="482" w:author="Melissa Dury" w:date="2024-10-29T12:30:00Z"/>
        </w:trPr>
        <w:tc>
          <w:tcPr>
            <w:tcW w:w="852" w:type="pct"/>
            <w:tcMar>
              <w:top w:w="115" w:type="dxa"/>
              <w:left w:w="115" w:type="dxa"/>
              <w:bottom w:w="115" w:type="dxa"/>
              <w:right w:w="115" w:type="dxa"/>
            </w:tcMar>
          </w:tcPr>
          <w:p w14:paraId="079E208C" w14:textId="6F4A14BA" w:rsidR="00EC0116" w:rsidRPr="00057F55" w:rsidRDefault="00EC0116">
            <w:pPr>
              <w:rPr>
                <w:ins w:id="483" w:author="Melissa Dury" w:date="2024-10-29T12:30:00Z"/>
                <w:rFonts w:ascii="Calibri" w:eastAsia="Calibri" w:hAnsi="Calibri" w:cs="Calibri"/>
                <w:noProof/>
              </w:rPr>
            </w:pPr>
            <w:ins w:id="484" w:author="Melissa Dury" w:date="2024-10-29T12:30:00Z">
              <w:r>
                <w:rPr>
                  <w:rFonts w:ascii="Calibri" w:eastAsia="Calibri" w:hAnsi="Calibri" w:cs="Calibri"/>
                  <w:noProof/>
                </w:rPr>
                <w:lastRenderedPageBreak/>
                <w:t>On-Site Evidence</w:t>
              </w:r>
            </w:ins>
          </w:p>
        </w:tc>
        <w:tc>
          <w:tcPr>
            <w:tcW w:w="4148" w:type="pct"/>
            <w:tcMar>
              <w:top w:w="115" w:type="dxa"/>
              <w:left w:w="115" w:type="dxa"/>
              <w:bottom w:w="115" w:type="dxa"/>
              <w:right w:w="115" w:type="dxa"/>
            </w:tcMar>
          </w:tcPr>
          <w:p w14:paraId="585361D1" w14:textId="3071AF8C" w:rsidR="00EC0116" w:rsidRPr="00057F55" w:rsidRDefault="00020266" w:rsidP="008923BF">
            <w:pPr>
              <w:numPr>
                <w:ilvl w:val="0"/>
                <w:numId w:val="55"/>
              </w:numPr>
              <w:ind w:hanging="201"/>
              <w:rPr>
                <w:ins w:id="485" w:author="Melissa Dury" w:date="2024-10-29T12:30:00Z"/>
                <w:rFonts w:ascii="Calibri" w:eastAsia="Calibri" w:hAnsi="Calibri" w:cs="Calibri"/>
                <w:noProof/>
              </w:rPr>
            </w:pPr>
            <w:ins w:id="486" w:author="Melissa Dury" w:date="2024-10-29T12:30:00Z">
              <w:r>
                <w:rPr>
                  <w:rFonts w:ascii="Calibri" w:eastAsia="Calibri" w:hAnsi="Calibri" w:cs="Calibri"/>
                  <w:noProof/>
                </w:rPr>
                <w:t>Training curricula</w:t>
              </w:r>
            </w:ins>
            <w:ins w:id="487" w:author="Melissa Dury" w:date="2024-10-29T12:31:00Z">
              <w:r w:rsidR="00074485">
                <w:rPr>
                  <w:rFonts w:ascii="Calibri" w:eastAsia="Calibri" w:hAnsi="Calibri" w:cs="Calibri"/>
                  <w:noProof/>
                </w:rPr>
                <w:t>, as applicable</w:t>
              </w:r>
            </w:ins>
          </w:p>
        </w:tc>
      </w:tr>
      <w:tr w:rsidR="00C83217" w:rsidRPr="00057F55" w14:paraId="46062645" w14:textId="77777777" w:rsidTr="00C83217">
        <w:tc>
          <w:tcPr>
            <w:tcW w:w="852" w:type="pct"/>
            <w:tcMar>
              <w:top w:w="115" w:type="dxa"/>
              <w:left w:w="115" w:type="dxa"/>
              <w:bottom w:w="115" w:type="dxa"/>
              <w:right w:w="115" w:type="dxa"/>
            </w:tcMar>
          </w:tcPr>
          <w:p w14:paraId="7892771A" w14:textId="77777777" w:rsidR="00C83217" w:rsidRPr="00057F55" w:rsidRDefault="00C83217">
            <w:pPr>
              <w:rPr>
                <w:rFonts w:ascii="Calibri" w:eastAsia="Calibri" w:hAnsi="Calibri" w:cs="Calibri"/>
              </w:rPr>
            </w:pPr>
            <w:r w:rsidRPr="00057F55">
              <w:rPr>
                <w:rFonts w:ascii="Calibri" w:eastAsia="Calibri" w:hAnsi="Calibri" w:cs="Calibri"/>
                <w:noProof/>
              </w:rPr>
              <w:t>Self-Study</w:t>
            </w:r>
          </w:p>
        </w:tc>
        <w:tc>
          <w:tcPr>
            <w:tcW w:w="4148" w:type="pct"/>
            <w:tcMar>
              <w:top w:w="115" w:type="dxa"/>
              <w:left w:w="115" w:type="dxa"/>
              <w:bottom w:w="115" w:type="dxa"/>
              <w:right w:w="115" w:type="dxa"/>
            </w:tcMar>
          </w:tcPr>
          <w:p w14:paraId="4D4EF7B5" w14:textId="77777777" w:rsidR="00C83217" w:rsidRDefault="00C83217">
            <w:pPr>
              <w:numPr>
                <w:ilvl w:val="0"/>
                <w:numId w:val="56"/>
              </w:numPr>
              <w:ind w:hanging="201"/>
              <w:rPr>
                <w:ins w:id="488" w:author="Melissa Dury" w:date="2024-10-29T12:29:00Z"/>
                <w:rFonts w:ascii="Calibri" w:eastAsia="Calibri" w:hAnsi="Calibri" w:cs="Calibri"/>
                <w:noProof/>
              </w:rPr>
            </w:pPr>
            <w:r w:rsidRPr="00057F55">
              <w:rPr>
                <w:rFonts w:ascii="Calibri" w:eastAsia="Calibri" w:hAnsi="Calibri" w:cs="Calibri"/>
                <w:noProof/>
              </w:rPr>
              <w:t>Work adjustment planning procedures</w:t>
            </w:r>
          </w:p>
          <w:p w14:paraId="1E0493C7" w14:textId="77777777" w:rsidR="00EC0116" w:rsidRDefault="00EC0116">
            <w:pPr>
              <w:numPr>
                <w:ilvl w:val="0"/>
                <w:numId w:val="56"/>
              </w:numPr>
              <w:ind w:hanging="201"/>
              <w:rPr>
                <w:ins w:id="489" w:author="Melissa Dury" w:date="2024-10-29T12:30:00Z"/>
                <w:rFonts w:ascii="Calibri" w:eastAsia="Calibri" w:hAnsi="Calibri" w:cs="Calibri"/>
                <w:noProof/>
              </w:rPr>
            </w:pPr>
            <w:ins w:id="490" w:author="Melissa Dury" w:date="2024-10-29T12:29:00Z">
              <w:r>
                <w:rPr>
                  <w:rFonts w:ascii="Calibri" w:eastAsia="Calibri" w:hAnsi="Calibri" w:cs="Calibri"/>
                  <w:noProof/>
                </w:rPr>
                <w:t>Job matching procedures</w:t>
              </w:r>
            </w:ins>
          </w:p>
          <w:p w14:paraId="529555B7" w14:textId="137AB3F7" w:rsidR="00EC0116" w:rsidRPr="00057F55" w:rsidRDefault="00EC0116">
            <w:pPr>
              <w:numPr>
                <w:ilvl w:val="0"/>
                <w:numId w:val="56"/>
              </w:numPr>
              <w:ind w:hanging="201"/>
              <w:rPr>
                <w:rFonts w:ascii="Calibri" w:eastAsia="Calibri" w:hAnsi="Calibri" w:cs="Calibri"/>
                <w:noProof/>
              </w:rPr>
            </w:pPr>
            <w:ins w:id="491" w:author="Melissa Dury" w:date="2024-10-29T12:30:00Z">
              <w:r>
                <w:rPr>
                  <w:rFonts w:ascii="Calibri" w:eastAsia="Calibri" w:hAnsi="Calibri" w:cs="Calibri"/>
                  <w:noProof/>
                </w:rPr>
                <w:t xml:space="preserve">Ongoing monitoring procedures </w:t>
              </w:r>
            </w:ins>
          </w:p>
        </w:tc>
      </w:tr>
    </w:tbl>
    <w:p w14:paraId="2EEC5684" w14:textId="77777777" w:rsidR="00C7632A" w:rsidRPr="00BC0873" w:rsidRDefault="00C7632A" w:rsidP="00BC0873"/>
    <w:p w14:paraId="03BA2F39" w14:textId="4149C161" w:rsidR="000943D7" w:rsidRPr="000943D7" w:rsidRDefault="000943D7" w:rsidP="000943D7">
      <w:pPr>
        <w:pStyle w:val="Heading2"/>
      </w:pPr>
      <w:r w:rsidRPr="000943D7">
        <w:t>VOC 7.01: Work Adjustment Services</w:t>
      </w:r>
    </w:p>
    <w:p w14:paraId="18B23D2E" w14:textId="77777777" w:rsidR="000943D7" w:rsidRPr="000943D7" w:rsidRDefault="000943D7" w:rsidP="000943D7">
      <w:r w:rsidRPr="000943D7">
        <w:t xml:space="preserve">The individual participates in the development of an individualized, written work adjustment plan that specifies: </w:t>
      </w:r>
    </w:p>
    <w:p w14:paraId="08E1CC48" w14:textId="77777777" w:rsidR="000943D7" w:rsidRPr="000943D7" w:rsidRDefault="000943D7" w:rsidP="00D15654">
      <w:pPr>
        <w:numPr>
          <w:ilvl w:val="0"/>
          <w:numId w:val="115"/>
        </w:numPr>
      </w:pPr>
      <w:r w:rsidRPr="000943D7">
        <w:t>measurable objectives and specific outcomes;</w:t>
      </w:r>
    </w:p>
    <w:p w14:paraId="5BB09F0D" w14:textId="77777777" w:rsidR="00794D0E" w:rsidRDefault="000943D7" w:rsidP="00D15654">
      <w:pPr>
        <w:numPr>
          <w:ilvl w:val="0"/>
          <w:numId w:val="115"/>
        </w:numPr>
        <w:rPr>
          <w:ins w:id="492" w:author="Melissa Dury" w:date="2024-10-29T11:53:00Z"/>
        </w:rPr>
      </w:pPr>
      <w:r w:rsidRPr="000943D7">
        <w:t xml:space="preserve">the work environment in which the individual is likely to succeed; </w:t>
      </w:r>
    </w:p>
    <w:p w14:paraId="59668CF8" w14:textId="3B48B844" w:rsidR="000943D7" w:rsidRPr="000943D7" w:rsidRDefault="00794D0E" w:rsidP="00D15654">
      <w:pPr>
        <w:numPr>
          <w:ilvl w:val="0"/>
          <w:numId w:val="115"/>
        </w:numPr>
      </w:pPr>
      <w:ins w:id="493" w:author="Melissa Dury" w:date="2024-10-29T11:53:00Z">
        <w:r>
          <w:t xml:space="preserve">barriers to achieving work-related goals; </w:t>
        </w:r>
      </w:ins>
      <w:r w:rsidR="000943D7" w:rsidRPr="000943D7">
        <w:t>and</w:t>
      </w:r>
    </w:p>
    <w:p w14:paraId="4E3AE361" w14:textId="77777777" w:rsidR="000943D7" w:rsidRDefault="000943D7" w:rsidP="00D15654">
      <w:pPr>
        <w:numPr>
          <w:ilvl w:val="0"/>
          <w:numId w:val="115"/>
        </w:numPr>
        <w:rPr>
          <w:ins w:id="494" w:author="Melissa Dury" w:date="2024-10-29T12:09:00Z"/>
        </w:rPr>
      </w:pPr>
      <w:r w:rsidRPr="000943D7">
        <w:t>personnel responsible for helping the individual to achieve the goals of the plan.</w:t>
      </w:r>
    </w:p>
    <w:p w14:paraId="386C7357" w14:textId="42C95B2D" w:rsidR="00A57CD6" w:rsidRDefault="0058653F" w:rsidP="00A57CD6">
      <w:pPr>
        <w:rPr>
          <w:ins w:id="495" w:author="Melissa Dury" w:date="2024-10-29T12:24:00Z"/>
          <w:i/>
          <w:iCs/>
        </w:rPr>
      </w:pPr>
      <w:ins w:id="496" w:author="Melissa Dury" w:date="2024-10-29T12:18:00Z">
        <w:r>
          <w:rPr>
            <w:b/>
            <w:bCs/>
          </w:rPr>
          <w:t xml:space="preserve">Note: </w:t>
        </w:r>
        <w:r>
          <w:rPr>
            <w:i/>
            <w:iCs/>
          </w:rPr>
          <w:t>Implementation of VOC 7.01 may overlap with implementation of VOC 4.01 when</w:t>
        </w:r>
        <w:r w:rsidRPr="001A4686">
          <w:rPr>
            <w:i/>
            <w:iCs/>
          </w:rPr>
          <w:t xml:space="preserve"> </w:t>
        </w:r>
        <w:r w:rsidRPr="009D283A">
          <w:rPr>
            <w:i/>
            <w:iCs/>
          </w:rPr>
          <w:t>Work Adjustment Services are provided.</w:t>
        </w:r>
      </w:ins>
    </w:p>
    <w:p w14:paraId="0F19EE8B" w14:textId="77777777" w:rsidR="001A4686" w:rsidRPr="009D283A" w:rsidRDefault="001A4686" w:rsidP="00A57CD6">
      <w:pPr>
        <w:rPr>
          <w:ins w:id="497" w:author="Melissa Dury" w:date="2024-10-29T12:09:00Z"/>
          <w:i/>
          <w:iCs/>
        </w:rPr>
      </w:pPr>
    </w:p>
    <w:p w14:paraId="2E3C3D22" w14:textId="01554591" w:rsidR="00A57CD6" w:rsidRPr="000943D7" w:rsidRDefault="00A57CD6" w:rsidP="009D283A">
      <w:pPr>
        <w:pStyle w:val="Heading2"/>
      </w:pPr>
      <w:ins w:id="498" w:author="Melissa Dury" w:date="2024-10-29T12:09:00Z">
        <w:r>
          <w:t>VOC 7.02</w:t>
        </w:r>
      </w:ins>
    </w:p>
    <w:p w14:paraId="747DFBC9" w14:textId="28EFCD11" w:rsidR="007C7912" w:rsidRDefault="009301B2" w:rsidP="007C4C87">
      <w:pPr>
        <w:rPr>
          <w:ins w:id="499" w:author="Melissa Dury" w:date="2024-10-29T12:26:00Z"/>
        </w:rPr>
      </w:pPr>
      <w:ins w:id="500" w:author="Melissa Dury" w:date="2024-10-29T12:14:00Z">
        <w:r>
          <w:t xml:space="preserve">The individual is matched with </w:t>
        </w:r>
      </w:ins>
      <w:ins w:id="501" w:author="Melissa Dury" w:date="2024-10-29T12:17:00Z">
        <w:r w:rsidR="00475269">
          <w:t xml:space="preserve">a </w:t>
        </w:r>
        <w:r w:rsidR="00867233">
          <w:t>job</w:t>
        </w:r>
      </w:ins>
      <w:ins w:id="502" w:author="Melissa Dury" w:date="2024-10-29T12:14:00Z">
        <w:r w:rsidR="00E80D39">
          <w:t xml:space="preserve"> that </w:t>
        </w:r>
      </w:ins>
      <w:ins w:id="503" w:author="Melissa Dury" w:date="2024-10-29T12:25:00Z">
        <w:r w:rsidR="000F7BDD">
          <w:t xml:space="preserve">aligns with </w:t>
        </w:r>
      </w:ins>
      <w:ins w:id="504" w:author="Melissa Dury" w:date="2024-10-29T12:14:00Z">
        <w:r w:rsidR="00E80D39">
          <w:t xml:space="preserve">their </w:t>
        </w:r>
        <w:r w:rsidR="00A140BB">
          <w:t xml:space="preserve">skills, interests, and abilities and </w:t>
        </w:r>
      </w:ins>
      <w:ins w:id="505" w:author="Melissa Dury" w:date="2024-10-29T12:25:00Z">
        <w:r w:rsidR="00B27F0B">
          <w:t xml:space="preserve">that meets the objectives </w:t>
        </w:r>
      </w:ins>
      <w:ins w:id="506" w:author="Melissa Dury" w:date="2024-10-29T12:26:00Z">
        <w:r w:rsidR="00B27F0B">
          <w:t xml:space="preserve">of </w:t>
        </w:r>
      </w:ins>
      <w:ins w:id="507" w:author="Melissa Dury" w:date="2024-10-29T12:17:00Z">
        <w:r w:rsidR="0058653F">
          <w:t>the work adjustment plan.</w:t>
        </w:r>
      </w:ins>
    </w:p>
    <w:p w14:paraId="466B5D8B" w14:textId="77777777" w:rsidR="00AE38D6" w:rsidRDefault="00AE38D6" w:rsidP="00AE38D6">
      <w:pPr>
        <w:pStyle w:val="Heading2"/>
        <w:rPr>
          <w:ins w:id="508" w:author="Melissa Dury" w:date="2024-10-29T12:27:00Z"/>
        </w:rPr>
      </w:pPr>
    </w:p>
    <w:p w14:paraId="19EBCACC" w14:textId="22A59C56" w:rsidR="00AE38D6" w:rsidRDefault="00AE38D6" w:rsidP="00AE38D6">
      <w:pPr>
        <w:pStyle w:val="Heading2"/>
        <w:rPr>
          <w:ins w:id="509" w:author="Melissa Dury" w:date="2024-10-29T12:27:00Z"/>
        </w:rPr>
      </w:pPr>
      <w:ins w:id="510" w:author="Melissa Dury" w:date="2024-10-29T12:27:00Z">
        <w:r>
          <w:t>VOC 7.03</w:t>
        </w:r>
      </w:ins>
    </w:p>
    <w:p w14:paraId="05CFB12E" w14:textId="64CE4C95" w:rsidR="00AE38D6" w:rsidRPr="00FC2B3A" w:rsidRDefault="00AE38D6" w:rsidP="00AE38D6">
      <w:pPr>
        <w:rPr>
          <w:ins w:id="511" w:author="Melissa Dury" w:date="2024-10-29T12:27:00Z"/>
        </w:rPr>
      </w:pPr>
      <w:ins w:id="512" w:author="Melissa Dury" w:date="2024-10-29T12:27:00Z">
        <w:r w:rsidRPr="00FC2B3A">
          <w:t>The organization offers a gradual introduction to work and the workplace setting based on the needs and vocational goals of the individual.</w:t>
        </w:r>
      </w:ins>
    </w:p>
    <w:p w14:paraId="4EB7D1A7" w14:textId="77777777" w:rsidR="00AE38D6" w:rsidRDefault="00AE38D6" w:rsidP="00AE38D6">
      <w:pPr>
        <w:rPr>
          <w:ins w:id="513" w:author="Melissa Dury" w:date="2024-10-29T12:27:00Z"/>
          <w:i/>
          <w:iCs/>
        </w:rPr>
      </w:pPr>
      <w:ins w:id="514" w:author="Melissa Dury" w:date="2024-10-29T12:27:00Z">
        <w:r w:rsidRPr="00FC2B3A">
          <w:rPr>
            <w:b/>
            <w:bCs/>
          </w:rPr>
          <w:t>Examples:</w:t>
        </w:r>
        <w:r>
          <w:rPr>
            <w:i/>
            <w:iCs/>
          </w:rPr>
          <w:t xml:space="preserve"> Gradually introducing someone to work settings can include starting with simulated work experiences and then moving into real-world placements or positions, or offering supported employment or job coaching for individuals who may need more intensive support while adjusting to their position.</w:t>
        </w:r>
      </w:ins>
    </w:p>
    <w:p w14:paraId="7484A755" w14:textId="77777777" w:rsidR="0068778E" w:rsidRDefault="0068778E" w:rsidP="007C4C87"/>
    <w:p w14:paraId="37023F7F" w14:textId="0083C5DF" w:rsidR="004C783A" w:rsidRDefault="004C783A" w:rsidP="004C783A">
      <w:pPr>
        <w:pStyle w:val="Heading2"/>
      </w:pPr>
      <w:r w:rsidRPr="004C783A">
        <w:t>VOC 7.0</w:t>
      </w:r>
      <w:ins w:id="515" w:author="Melissa Dury" w:date="2024-10-29T12:28:00Z">
        <w:r w:rsidR="00AE38D6">
          <w:t>4</w:t>
        </w:r>
      </w:ins>
      <w:del w:id="516" w:author="Melissa Dury" w:date="2024-10-29T12:26:00Z">
        <w:r w:rsidRPr="004C783A" w:rsidDel="0068778E">
          <w:delText>2</w:delText>
        </w:r>
      </w:del>
      <w:r w:rsidRPr="004C783A">
        <w:t>: Work Adjustment Services</w:t>
      </w:r>
    </w:p>
    <w:p w14:paraId="6C4AC306" w14:textId="3F57EDC1" w:rsidR="004C783A" w:rsidRPr="004C783A" w:rsidRDefault="004C783A" w:rsidP="004C783A">
      <w:del w:id="517" w:author="Melissa Dury" w:date="2024-10-29T11:55:00Z">
        <w:r w:rsidRPr="004C783A" w:rsidDel="005E578A">
          <w:delText xml:space="preserve">Work adjustment services </w:delText>
        </w:r>
      </w:del>
      <w:del w:id="518" w:author="Melissa Dury" w:date="2024-10-29T11:54:00Z">
        <w:r w:rsidRPr="004C783A" w:rsidDel="00726930">
          <w:delText xml:space="preserve">include supervised employment experiences that provide </w:delText>
        </w:r>
      </w:del>
      <w:del w:id="519" w:author="Melissa Dury" w:date="2024-10-29T11:55:00Z">
        <w:r w:rsidRPr="004C783A" w:rsidDel="005E578A">
          <w:delText>opportunities to learn</w:delText>
        </w:r>
      </w:del>
      <w:ins w:id="520" w:author="Melissa Dury" w:date="2024-10-29T11:55:00Z">
        <w:r w:rsidR="005E578A">
          <w:t>Individuals develop the skills, behaviors, and habits necessary to be successful in the workplace including</w:t>
        </w:r>
      </w:ins>
      <w:r w:rsidRPr="004C783A">
        <w:t xml:space="preserve">: </w:t>
      </w:r>
    </w:p>
    <w:p w14:paraId="0B28BFDC" w14:textId="0FEC4C8F" w:rsidR="004C783A" w:rsidDel="0068778E" w:rsidRDefault="00350E36" w:rsidP="0068778E">
      <w:pPr>
        <w:numPr>
          <w:ilvl w:val="0"/>
          <w:numId w:val="18"/>
        </w:numPr>
        <w:rPr>
          <w:del w:id="521" w:author="Melissa Dury" w:date="2024-10-29T12:26:00Z"/>
        </w:rPr>
      </w:pPr>
      <w:ins w:id="522" w:author="Melissa Dury" w:date="2024-10-29T12:00:00Z">
        <w:r>
          <w:lastRenderedPageBreak/>
          <w:t xml:space="preserve">the </w:t>
        </w:r>
      </w:ins>
      <w:ins w:id="523" w:author="Melissa Dury" w:date="2024-10-29T11:56:00Z">
        <w:r w:rsidR="009E36A2">
          <w:t xml:space="preserve">technical </w:t>
        </w:r>
        <w:r w:rsidR="00257D04">
          <w:t>skill</w:t>
        </w:r>
        <w:r w:rsidR="009E36A2">
          <w:t>s</w:t>
        </w:r>
        <w:r w:rsidR="00257D04">
          <w:t xml:space="preserve"> </w:t>
        </w:r>
      </w:ins>
      <w:ins w:id="524" w:author="Melissa Dury" w:date="2024-10-29T11:58:00Z">
        <w:r w:rsidR="00CD70F0">
          <w:t>needed for</w:t>
        </w:r>
        <w:r w:rsidR="00924C16">
          <w:t xml:space="preserve"> their position</w:t>
        </w:r>
      </w:ins>
      <w:ins w:id="525" w:author="Melissa Dury" w:date="2024-10-29T11:57:00Z">
        <w:r w:rsidR="00C53475">
          <w:t>;</w:t>
        </w:r>
      </w:ins>
      <w:ins w:id="526" w:author="Melissa Dury" w:date="2024-10-29T11:56:00Z">
        <w:r w:rsidR="009E36A2">
          <w:t xml:space="preserve"> </w:t>
        </w:r>
      </w:ins>
      <w:del w:id="527" w:author="Melissa Dury" w:date="2024-10-29T11:51:00Z">
        <w:r w:rsidR="004C783A" w:rsidRPr="004C783A" w:rsidDel="004567F6">
          <w:delText>skills that require manual dexterity;</w:delText>
        </w:r>
      </w:del>
    </w:p>
    <w:p w14:paraId="5AA9AB84" w14:textId="77777777" w:rsidR="0068778E" w:rsidRPr="004C783A" w:rsidRDefault="0068778E" w:rsidP="0068778E">
      <w:pPr>
        <w:numPr>
          <w:ilvl w:val="0"/>
          <w:numId w:val="18"/>
        </w:numPr>
        <w:rPr>
          <w:ins w:id="528" w:author="Melissa Dury" w:date="2024-10-29T12:26:00Z"/>
        </w:rPr>
      </w:pPr>
    </w:p>
    <w:p w14:paraId="0C9710DF" w14:textId="59133591" w:rsidR="00DB2AA6" w:rsidRDefault="0068778E" w:rsidP="0068778E">
      <w:pPr>
        <w:numPr>
          <w:ilvl w:val="0"/>
          <w:numId w:val="18"/>
        </w:numPr>
        <w:rPr>
          <w:ins w:id="529" w:author="Melissa Dury" w:date="2024-10-29T11:41:00Z"/>
        </w:rPr>
      </w:pPr>
      <w:ins w:id="530" w:author="Melissa Dury" w:date="2024-10-29T12:26:00Z">
        <w:r>
          <w:t>t</w:t>
        </w:r>
      </w:ins>
      <w:ins w:id="531" w:author="Melissa Dury" w:date="2024-10-29T11:41:00Z">
        <w:r w:rsidR="00DB2AA6">
          <w:t>ime management skills;</w:t>
        </w:r>
      </w:ins>
    </w:p>
    <w:p w14:paraId="306ADB42" w14:textId="77777777" w:rsidR="0072474D" w:rsidRDefault="0072474D" w:rsidP="004C783A">
      <w:pPr>
        <w:numPr>
          <w:ilvl w:val="0"/>
          <w:numId w:val="18"/>
        </w:numPr>
        <w:rPr>
          <w:ins w:id="532" w:author="Melissa Dury" w:date="2024-10-29T11:41:00Z"/>
        </w:rPr>
      </w:pPr>
      <w:ins w:id="533" w:author="Melissa Dury" w:date="2024-10-29T11:41:00Z">
        <w:r>
          <w:t>problem solving skills;</w:t>
        </w:r>
      </w:ins>
    </w:p>
    <w:p w14:paraId="568E0735" w14:textId="342844DE" w:rsidR="00A330EF" w:rsidRDefault="00052465" w:rsidP="004C783A">
      <w:pPr>
        <w:numPr>
          <w:ilvl w:val="0"/>
          <w:numId w:val="18"/>
        </w:numPr>
        <w:rPr>
          <w:ins w:id="534" w:author="Melissa Dury" w:date="2024-10-29T11:48:00Z"/>
        </w:rPr>
      </w:pPr>
      <w:ins w:id="535" w:author="Melissa Dury" w:date="2024-10-29T12:02:00Z">
        <w:r>
          <w:t>workplace</w:t>
        </w:r>
      </w:ins>
      <w:ins w:id="536" w:author="Melissa Dury" w:date="2024-10-29T12:01:00Z">
        <w:r w:rsidR="008968B5">
          <w:t xml:space="preserve"> </w:t>
        </w:r>
      </w:ins>
      <w:ins w:id="537" w:author="Melissa Dury" w:date="2024-10-29T11:42:00Z">
        <w:r w:rsidR="0072474D">
          <w:t xml:space="preserve">habits including </w:t>
        </w:r>
      </w:ins>
      <w:ins w:id="538" w:author="Melissa Dury" w:date="2024-10-29T12:02:00Z">
        <w:r w:rsidRPr="009D283A">
          <w:t>dependability, punctuality, attention to detail, initiative, and perseverance</w:t>
        </w:r>
      </w:ins>
      <w:ins w:id="539" w:author="Melissa Dury" w:date="2024-10-29T11:42:00Z">
        <w:r w:rsidR="00A330EF" w:rsidRPr="00440D26">
          <w:t>;</w:t>
        </w:r>
      </w:ins>
    </w:p>
    <w:p w14:paraId="5C7FBFDB" w14:textId="7E19D1E7" w:rsidR="00B70D77" w:rsidRDefault="00B70D77" w:rsidP="004C783A">
      <w:pPr>
        <w:numPr>
          <w:ilvl w:val="0"/>
          <w:numId w:val="18"/>
        </w:numPr>
        <w:rPr>
          <w:ins w:id="540" w:author="Melissa Dury" w:date="2024-10-29T11:42:00Z"/>
        </w:rPr>
      </w:pPr>
      <w:ins w:id="541" w:author="Melissa Dury" w:date="2024-10-29T11:48:00Z">
        <w:r>
          <w:t xml:space="preserve">stress management and coping </w:t>
        </w:r>
        <w:r w:rsidR="008B5E3C">
          <w:t>strategies;</w:t>
        </w:r>
      </w:ins>
    </w:p>
    <w:p w14:paraId="35550602" w14:textId="33718815" w:rsidR="004C783A" w:rsidRPr="004C783A" w:rsidRDefault="004C783A" w:rsidP="004C783A">
      <w:pPr>
        <w:numPr>
          <w:ilvl w:val="0"/>
          <w:numId w:val="18"/>
        </w:numPr>
      </w:pPr>
      <w:r w:rsidRPr="004C783A">
        <w:t>psychomotor skills;</w:t>
      </w:r>
      <w:ins w:id="542" w:author="Melissa Dury" w:date="2024-10-29T12:04:00Z">
        <w:r w:rsidR="00440D26">
          <w:t xml:space="preserve"> and</w:t>
        </w:r>
      </w:ins>
    </w:p>
    <w:p w14:paraId="19D43F37" w14:textId="75C80D16" w:rsidR="004C783A" w:rsidRPr="004C783A" w:rsidDel="00AE38D6" w:rsidRDefault="004C783A" w:rsidP="007B51BA">
      <w:pPr>
        <w:numPr>
          <w:ilvl w:val="0"/>
          <w:numId w:val="18"/>
        </w:numPr>
        <w:rPr>
          <w:del w:id="543" w:author="Melissa Dury" w:date="2024-10-29T12:27:00Z"/>
        </w:rPr>
      </w:pPr>
      <w:del w:id="544" w:author="Melissa Dury" w:date="2024-10-29T12:03:00Z">
        <w:r w:rsidRPr="004C783A" w:rsidDel="00440D26">
          <w:delText>skills necessary to find and keep a job; and</w:delText>
        </w:r>
      </w:del>
    </w:p>
    <w:p w14:paraId="7E89D534" w14:textId="23B0C9CB" w:rsidR="004C783A" w:rsidRPr="004C783A" w:rsidRDefault="004C783A" w:rsidP="00AE38D6">
      <w:pPr>
        <w:numPr>
          <w:ilvl w:val="0"/>
          <w:numId w:val="18"/>
        </w:numPr>
      </w:pPr>
      <w:r w:rsidRPr="004C783A">
        <w:t xml:space="preserve">interpersonal and </w:t>
      </w:r>
      <w:ins w:id="545" w:author="Melissa Dury" w:date="2024-10-29T11:41:00Z">
        <w:r w:rsidR="00DB2AA6">
          <w:t xml:space="preserve">workplace </w:t>
        </w:r>
      </w:ins>
      <w:r w:rsidRPr="004C783A">
        <w:t>communication skills.</w:t>
      </w:r>
    </w:p>
    <w:p w14:paraId="0CF1E0A6" w14:textId="5E09B0F0" w:rsidR="004C783A" w:rsidRDefault="004C783A" w:rsidP="004C783A">
      <w:pPr>
        <w:rPr>
          <w:ins w:id="546" w:author="Melissa Dury" w:date="2024-10-29T12:27:00Z"/>
          <w:i/>
          <w:iCs/>
        </w:rPr>
      </w:pPr>
      <w:r w:rsidRPr="004C783A">
        <w:rPr>
          <w:b/>
          <w:bCs/>
        </w:rPr>
        <w:t>Examples:</w:t>
      </w:r>
      <w:r w:rsidRPr="004C783A">
        <w:rPr>
          <w:i/>
          <w:iCs/>
        </w:rPr>
        <w:t xml:space="preserve"> Interpersonal and </w:t>
      </w:r>
      <w:ins w:id="547" w:author="Melissa Dury" w:date="2024-10-29T12:27:00Z">
        <w:r w:rsidR="00AE38D6">
          <w:rPr>
            <w:i/>
            <w:iCs/>
          </w:rPr>
          <w:t xml:space="preserve">workplace </w:t>
        </w:r>
      </w:ins>
      <w:r w:rsidRPr="004C783A">
        <w:rPr>
          <w:i/>
          <w:iCs/>
        </w:rPr>
        <w:t>communication skills can include how to build and maintain positive professional relationships with coworkers, supervisors, and customers and how to resolve interpersonal conflicts in the workplace</w:t>
      </w:r>
      <w:ins w:id="548" w:author="Melissa Dury" w:date="2024-10-29T12:04:00Z">
        <w:r w:rsidR="00B03FFE">
          <w:rPr>
            <w:i/>
            <w:iCs/>
          </w:rPr>
          <w:t xml:space="preserve"> and work as part of a team</w:t>
        </w:r>
      </w:ins>
      <w:r w:rsidRPr="004C783A">
        <w:rPr>
          <w:i/>
          <w:iCs/>
        </w:rPr>
        <w:t>. </w:t>
      </w:r>
    </w:p>
    <w:p w14:paraId="651EFA49" w14:textId="77777777" w:rsidR="00DE5AF3" w:rsidRDefault="00DE5AF3" w:rsidP="004C783A">
      <w:pPr>
        <w:rPr>
          <w:ins w:id="549" w:author="Melissa Dury" w:date="2024-10-29T11:45:00Z"/>
          <w:i/>
          <w:iCs/>
        </w:rPr>
      </w:pPr>
    </w:p>
    <w:p w14:paraId="0CB91638" w14:textId="1C5A1B89" w:rsidR="00B61785" w:rsidRPr="00B61785" w:rsidRDefault="00924279" w:rsidP="00924279">
      <w:pPr>
        <w:rPr>
          <w:ins w:id="550" w:author="Melissa Dury" w:date="2024-10-29T12:34:00Z"/>
        </w:rPr>
      </w:pPr>
      <w:commentRangeStart w:id="551"/>
      <w:ins w:id="552" w:author="Melissa Dury" w:date="2024-10-29T12:35:00Z">
        <w:r w:rsidRPr="009D283A">
          <w:rPr>
            <w:rStyle w:val="Heading2Char"/>
          </w:rPr>
          <w:t>VOC 7.05</w:t>
        </w:r>
      </w:ins>
      <w:commentRangeEnd w:id="551"/>
      <w:r w:rsidR="004D3A5F">
        <w:rPr>
          <w:rStyle w:val="CommentReference"/>
        </w:rPr>
        <w:commentReference w:id="551"/>
      </w:r>
      <w:ins w:id="553" w:author="Melissa Dury" w:date="2024-10-29T12:34:00Z">
        <w:r w:rsidR="00B61785" w:rsidRPr="00B61785">
          <w:br/>
        </w:r>
        <w:r w:rsidR="00B61785" w:rsidRPr="00924279">
          <w:t xml:space="preserve">The organization </w:t>
        </w:r>
      </w:ins>
      <w:ins w:id="554" w:author="Melissa Dury" w:date="2024-10-29T12:35:00Z">
        <w:r w:rsidRPr="00924279">
          <w:t>reinforces</w:t>
        </w:r>
      </w:ins>
      <w:ins w:id="555" w:author="Melissa Dury" w:date="2024-10-29T12:34:00Z">
        <w:r w:rsidR="00B61785" w:rsidRPr="00924279">
          <w:t xml:space="preserve"> new skills </w:t>
        </w:r>
      </w:ins>
      <w:ins w:id="556" w:author="Melissa Dury" w:date="2024-10-29T12:35:00Z">
        <w:r w:rsidRPr="00924279">
          <w:t xml:space="preserve">outside of the workplace setting </w:t>
        </w:r>
      </w:ins>
      <w:ins w:id="557" w:author="Melissa Dury" w:date="2024-10-29T12:34:00Z">
        <w:r w:rsidR="00B61785" w:rsidRPr="00924279">
          <w:t>by:</w:t>
        </w:r>
      </w:ins>
    </w:p>
    <w:p w14:paraId="74BC22A5" w14:textId="23EEEB58" w:rsidR="00B61785" w:rsidRPr="00B61785" w:rsidRDefault="00B61785" w:rsidP="00B61785">
      <w:pPr>
        <w:numPr>
          <w:ilvl w:val="0"/>
          <w:numId w:val="124"/>
        </w:numPr>
        <w:rPr>
          <w:ins w:id="558" w:author="Melissa Dury" w:date="2024-10-29T12:34:00Z"/>
        </w:rPr>
      </w:pPr>
      <w:ins w:id="559" w:author="Melissa Dury" w:date="2024-10-29T12:34:00Z">
        <w:r w:rsidRPr="00B61785">
          <w:t>involving families or caregivers in services and incorporating their ideas, informal supports, and natural resources into interventions</w:t>
        </w:r>
      </w:ins>
      <w:ins w:id="560" w:author="Melissa Dury" w:date="2024-10-29T12:36:00Z">
        <w:r w:rsidR="00DC2E20">
          <w:t xml:space="preserve"> where appropriate</w:t>
        </w:r>
      </w:ins>
      <w:ins w:id="561" w:author="Melissa Dury" w:date="2024-10-29T12:34:00Z">
        <w:r w:rsidRPr="00B61785">
          <w:t>; and</w:t>
        </w:r>
      </w:ins>
      <w:ins w:id="562" w:author="Melissa Dury" w:date="2024-10-29T12:36:00Z">
        <w:r w:rsidR="00DC2E20">
          <w:t>/or</w:t>
        </w:r>
      </w:ins>
    </w:p>
    <w:p w14:paraId="708A08E7" w14:textId="77777777" w:rsidR="00B61785" w:rsidRPr="00B61785" w:rsidRDefault="00B61785" w:rsidP="00B61785">
      <w:pPr>
        <w:numPr>
          <w:ilvl w:val="0"/>
          <w:numId w:val="124"/>
        </w:numPr>
        <w:rPr>
          <w:ins w:id="563" w:author="Melissa Dury" w:date="2024-10-29T12:34:00Z"/>
        </w:rPr>
      </w:pPr>
      <w:ins w:id="564" w:author="Melissa Dury" w:date="2024-10-29T12:34:00Z">
        <w:r w:rsidRPr="00B61785">
          <w:t>providing information to families or caregivers on how to embed learned strategies into daily interactions in natural settings.</w:t>
        </w:r>
      </w:ins>
    </w:p>
    <w:p w14:paraId="4A7A8EE5" w14:textId="77777777" w:rsidR="00B61785" w:rsidRDefault="00B61785" w:rsidP="009D283A">
      <w:pPr>
        <w:rPr>
          <w:ins w:id="565" w:author="Melissa Dury" w:date="2024-10-29T12:34:00Z"/>
        </w:rPr>
      </w:pPr>
    </w:p>
    <w:p w14:paraId="3ECEA62C" w14:textId="543F0E21" w:rsidR="00DE5AF3" w:rsidRDefault="009F4A78" w:rsidP="009F4A78">
      <w:pPr>
        <w:pStyle w:val="Heading2"/>
        <w:rPr>
          <w:ins w:id="566" w:author="Melissa Dury" w:date="2024-10-29T11:46:00Z"/>
        </w:rPr>
      </w:pPr>
      <w:ins w:id="567" w:author="Melissa Dury" w:date="2024-10-29T11:46:00Z">
        <w:r>
          <w:t>VOC 7.0</w:t>
        </w:r>
      </w:ins>
      <w:ins w:id="568" w:author="Melissa Dury" w:date="2024-10-29T12:37:00Z">
        <w:r w:rsidR="0009415F">
          <w:t>6</w:t>
        </w:r>
      </w:ins>
    </w:p>
    <w:p w14:paraId="3C560DA4" w14:textId="115244D7" w:rsidR="009F4A78" w:rsidRDefault="00014BBA" w:rsidP="009F4A78">
      <w:ins w:id="569" w:author="Melissa Dury" w:date="2024-10-29T11:46:00Z">
        <w:r>
          <w:t>The organization conducts ongoing monitoring of the individual</w:t>
        </w:r>
      </w:ins>
      <w:ins w:id="570" w:author="Melissa Dury" w:date="2024-10-29T12:28:00Z">
        <w:r w:rsidR="007B51BA">
          <w:t>’</w:t>
        </w:r>
      </w:ins>
      <w:ins w:id="571" w:author="Melissa Dury" w:date="2024-10-29T11:46:00Z">
        <w:r>
          <w:t>s progress and ensures each person receives regular</w:t>
        </w:r>
      </w:ins>
      <w:ins w:id="572" w:author="Melissa Dury" w:date="2024-10-29T11:47:00Z">
        <w:r>
          <w:t xml:space="preserve"> feedback </w:t>
        </w:r>
        <w:r w:rsidR="00AA44E0">
          <w:t xml:space="preserve">to celebrate achievements, support the ongoing development of needed skills, and address </w:t>
        </w:r>
      </w:ins>
      <w:ins w:id="573" w:author="Melissa Dury" w:date="2024-10-29T11:48:00Z">
        <w:r w:rsidR="00B70D77">
          <w:t xml:space="preserve">emerging </w:t>
        </w:r>
      </w:ins>
      <w:ins w:id="574" w:author="Melissa Dury" w:date="2024-10-29T11:47:00Z">
        <w:r w:rsidR="00AA44E0">
          <w:t>challenges.</w:t>
        </w:r>
      </w:ins>
      <w:ins w:id="575" w:author="Melissa Dury" w:date="2024-10-29T11:46:00Z">
        <w:r w:rsidR="009F4A78">
          <w:t xml:space="preserve"> </w:t>
        </w:r>
      </w:ins>
    </w:p>
    <w:p w14:paraId="219EC3EE" w14:textId="77777777" w:rsidR="00834C2B" w:rsidRPr="009F4A78" w:rsidRDefault="00834C2B" w:rsidP="009F4A78"/>
    <w:p w14:paraId="22ED8DD5" w14:textId="00905CE0" w:rsidR="00C053EE" w:rsidRPr="00C053EE" w:rsidRDefault="00C053EE" w:rsidP="00C053EE">
      <w:pPr>
        <w:pStyle w:val="Heading1"/>
      </w:pPr>
      <w:r w:rsidRPr="00C053EE">
        <w:t xml:space="preserve">VOC 8: Job Development </w:t>
      </w:r>
      <w:ins w:id="576" w:author="Melissa Dury" w:date="2024-10-29T13:04:00Z">
        <w:r w:rsidR="004574F8">
          <w:t xml:space="preserve">and </w:t>
        </w:r>
      </w:ins>
      <w:r w:rsidRPr="00C053EE">
        <w:t>Placement Services</w:t>
      </w:r>
    </w:p>
    <w:p w14:paraId="0E66EABD" w14:textId="0A815407" w:rsidR="00C053EE" w:rsidRPr="00C053EE" w:rsidRDefault="00C053EE" w:rsidP="00C053EE">
      <w:r w:rsidRPr="00C053EE">
        <w:t>The organization helps the individual find and retain employment appropriate to their vocational objectives</w:t>
      </w:r>
      <w:ins w:id="577" w:author="Kimberly Heard" w:date="2024-10-24T14:08:00Z">
        <w:r w:rsidR="00D8011B">
          <w:t>, skills</w:t>
        </w:r>
      </w:ins>
      <w:ins w:id="578" w:author="Kimberly Heard" w:date="2024-10-24T17:38:00Z">
        <w:r w:rsidR="0028792F">
          <w:t>, capabilities,</w:t>
        </w:r>
      </w:ins>
      <w:ins w:id="579" w:author="Kimberly Heard" w:date="2024-10-24T14:08:00Z">
        <w:r w:rsidR="00D8011B">
          <w:t xml:space="preserve"> and </w:t>
        </w:r>
      </w:ins>
      <w:ins w:id="580" w:author="Kimberly Heard" w:date="2024-10-24T17:38:00Z">
        <w:r w:rsidR="002410A6">
          <w:t xml:space="preserve">individual </w:t>
        </w:r>
      </w:ins>
      <w:ins w:id="581" w:author="Melissa Dury" w:date="2024-11-13T08:36:00Z">
        <w:r w:rsidR="00E87CCD">
          <w:t>preferences</w:t>
        </w:r>
      </w:ins>
      <w:ins w:id="582" w:author="Melissa Dury" w:date="2024-11-13T08:37:00Z">
        <w:r w:rsidR="009647AE">
          <w:t>;</w:t>
        </w:r>
      </w:ins>
      <w:r w:rsidRPr="00C053EE">
        <w:t xml:space="preserve"> and </w:t>
      </w:r>
      <w:del w:id="583" w:author="Melissa Dury" w:date="2024-11-13T08:37:00Z">
        <w:r w:rsidRPr="00C053EE" w:rsidDel="009647AE">
          <w:delText xml:space="preserve">provides </w:delText>
        </w:r>
      </w:del>
      <w:r w:rsidRPr="00C053EE">
        <w:t>assist</w:t>
      </w:r>
      <w:ins w:id="584" w:author="Melissa Dury" w:date="2024-11-13T08:37:00Z">
        <w:r w:rsidR="009647AE">
          <w:t>s</w:t>
        </w:r>
      </w:ins>
      <w:del w:id="585" w:author="Melissa Dury" w:date="2024-11-13T08:37:00Z">
        <w:r w:rsidRPr="00C053EE" w:rsidDel="009647AE">
          <w:delText>ance to</w:delText>
        </w:r>
      </w:del>
      <w:r w:rsidRPr="00C053EE">
        <w:t xml:space="preserve"> employers when individuals require special accommodations.</w:t>
      </w:r>
    </w:p>
    <w:p w14:paraId="1D481DA5" w14:textId="77777777" w:rsidR="00C053EE" w:rsidRDefault="00C053EE" w:rsidP="00C053EE">
      <w:pPr>
        <w:rPr>
          <w:i/>
          <w:iCs/>
        </w:rPr>
      </w:pPr>
      <w:r w:rsidRPr="00C053EE">
        <w:rPr>
          <w:b/>
          <w:bCs/>
        </w:rPr>
        <w:t>NA</w:t>
      </w:r>
      <w:r w:rsidRPr="00C053EE">
        <w:t xml:space="preserve"> </w:t>
      </w:r>
      <w:r w:rsidRPr="00C053EE">
        <w:rPr>
          <w:i/>
          <w:iCs/>
        </w:rPr>
        <w:t>The organization does not provide job development and placement services.</w:t>
      </w:r>
    </w:p>
    <w:tbl>
      <w:tblPr>
        <w:tblStyle w:val="TableGrid1"/>
        <w:tblW w:w="5000" w:type="pct"/>
        <w:tblLook w:val="04A0" w:firstRow="1" w:lastRow="0" w:firstColumn="1" w:lastColumn="0" w:noHBand="0" w:noVBand="1"/>
      </w:tblPr>
      <w:tblGrid>
        <w:gridCol w:w="1593"/>
        <w:gridCol w:w="7757"/>
      </w:tblGrid>
      <w:tr w:rsidR="00C83217" w:rsidRPr="00057F55" w14:paraId="6CB81A1E" w14:textId="77777777" w:rsidTr="66E75209">
        <w:tc>
          <w:tcPr>
            <w:tcW w:w="5000" w:type="pct"/>
            <w:gridSpan w:val="2"/>
            <w:shd w:val="clear" w:color="auto" w:fill="AA1B5E" w:themeFill="accent2"/>
            <w:tcMar>
              <w:top w:w="115" w:type="dxa"/>
              <w:left w:w="115" w:type="dxa"/>
              <w:bottom w:w="115" w:type="dxa"/>
              <w:right w:w="115" w:type="dxa"/>
            </w:tcMar>
          </w:tcPr>
          <w:p w14:paraId="5DB7BC1A" w14:textId="7547ECE8" w:rsidR="00C83217" w:rsidRPr="00C83217" w:rsidRDefault="00C83217">
            <w:pPr>
              <w:rPr>
                <w:rFonts w:eastAsia="Calibri"/>
                <w:b/>
                <w:bCs/>
                <w:color w:val="FFFFFF" w:themeColor="background1"/>
              </w:rPr>
            </w:pPr>
            <w:r>
              <w:rPr>
                <w:rFonts w:eastAsia="Calibri"/>
                <w:b/>
                <w:bCs/>
                <w:color w:val="FFFFFF" w:themeColor="background1"/>
              </w:rPr>
              <w:t>Table of Evidence</w:t>
            </w:r>
          </w:p>
        </w:tc>
      </w:tr>
      <w:tr w:rsidR="00C83217" w:rsidRPr="00057F55" w14:paraId="479D1442" w14:textId="77777777" w:rsidTr="66E75209">
        <w:tc>
          <w:tcPr>
            <w:tcW w:w="852" w:type="pct"/>
            <w:tcMar>
              <w:top w:w="115" w:type="dxa"/>
              <w:left w:w="115" w:type="dxa"/>
              <w:bottom w:w="115" w:type="dxa"/>
              <w:right w:w="115" w:type="dxa"/>
            </w:tcMar>
          </w:tcPr>
          <w:p w14:paraId="2E9AD83B" w14:textId="77777777" w:rsidR="00C83217" w:rsidRPr="00057F55" w:rsidRDefault="00C83217">
            <w:pPr>
              <w:rPr>
                <w:rFonts w:ascii="Calibri" w:eastAsia="Calibri" w:hAnsi="Calibri" w:cs="Calibri"/>
              </w:rPr>
            </w:pPr>
            <w:r w:rsidRPr="00057F55">
              <w:rPr>
                <w:rFonts w:ascii="Calibri" w:eastAsia="Calibri" w:hAnsi="Calibri" w:cs="Calibri"/>
                <w:noProof/>
              </w:rPr>
              <w:lastRenderedPageBreak/>
              <w:t>On-Site Activities</w:t>
            </w:r>
          </w:p>
        </w:tc>
        <w:tc>
          <w:tcPr>
            <w:tcW w:w="4148" w:type="pct"/>
            <w:tcMar>
              <w:top w:w="115" w:type="dxa"/>
              <w:left w:w="115" w:type="dxa"/>
              <w:bottom w:w="115" w:type="dxa"/>
              <w:right w:w="115" w:type="dxa"/>
            </w:tcMar>
          </w:tcPr>
          <w:p w14:paraId="3792BEE9" w14:textId="77777777" w:rsidR="00C83217" w:rsidRPr="00057F55" w:rsidRDefault="00C83217" w:rsidP="008923BF">
            <w:pPr>
              <w:numPr>
                <w:ilvl w:val="0"/>
                <w:numId w:val="57"/>
              </w:numPr>
              <w:ind w:hanging="201"/>
              <w:rPr>
                <w:rFonts w:ascii="Calibri" w:eastAsia="Calibri" w:hAnsi="Calibri" w:cs="Calibri"/>
                <w:noProof/>
              </w:rPr>
            </w:pPr>
            <w:r w:rsidRPr="00057F55">
              <w:rPr>
                <w:rFonts w:ascii="Calibri" w:eastAsia="Calibri" w:hAnsi="Calibri" w:cs="Calibri"/>
                <w:noProof/>
              </w:rPr>
              <w:t xml:space="preserve">Interviews may include: </w:t>
            </w:r>
          </w:p>
          <w:p w14:paraId="13B2B907" w14:textId="77777777" w:rsidR="00C83217" w:rsidRPr="00057F55" w:rsidRDefault="00C83217" w:rsidP="008923BF">
            <w:pPr>
              <w:numPr>
                <w:ilvl w:val="1"/>
                <w:numId w:val="57"/>
              </w:numPr>
              <w:ind w:hanging="265"/>
              <w:rPr>
                <w:rFonts w:ascii="Calibri" w:eastAsia="Calibri" w:hAnsi="Calibri" w:cs="Calibri"/>
                <w:noProof/>
              </w:rPr>
            </w:pPr>
            <w:r w:rsidRPr="00057F55">
              <w:rPr>
                <w:rFonts w:ascii="Calibri" w:eastAsia="Calibri" w:hAnsi="Calibri" w:cs="Calibri"/>
                <w:noProof/>
              </w:rPr>
              <w:t>Program director</w:t>
            </w:r>
          </w:p>
          <w:p w14:paraId="4A7106DA" w14:textId="77777777" w:rsidR="00C83217" w:rsidRPr="00057F55" w:rsidRDefault="00C83217" w:rsidP="008923BF">
            <w:pPr>
              <w:numPr>
                <w:ilvl w:val="1"/>
                <w:numId w:val="57"/>
              </w:numPr>
              <w:ind w:hanging="265"/>
              <w:rPr>
                <w:rFonts w:ascii="Calibri" w:eastAsia="Calibri" w:hAnsi="Calibri" w:cs="Calibri"/>
                <w:noProof/>
              </w:rPr>
            </w:pPr>
            <w:r w:rsidRPr="00057F55">
              <w:rPr>
                <w:rFonts w:ascii="Calibri" w:eastAsia="Calibri" w:hAnsi="Calibri" w:cs="Calibri"/>
                <w:noProof/>
              </w:rPr>
              <w:t>Relevant personnel</w:t>
            </w:r>
          </w:p>
          <w:p w14:paraId="6D20B3B5" w14:textId="77777777" w:rsidR="00C83217" w:rsidRPr="00057F55" w:rsidRDefault="00C83217" w:rsidP="008923BF">
            <w:pPr>
              <w:numPr>
                <w:ilvl w:val="1"/>
                <w:numId w:val="57"/>
              </w:numPr>
              <w:ind w:hanging="265"/>
              <w:rPr>
                <w:rFonts w:ascii="Calibri" w:eastAsia="Calibri" w:hAnsi="Calibri" w:cs="Calibri"/>
                <w:noProof/>
              </w:rPr>
            </w:pPr>
            <w:r w:rsidRPr="00057F55">
              <w:rPr>
                <w:rFonts w:ascii="Calibri" w:eastAsia="Calibri" w:hAnsi="Calibri" w:cs="Calibri"/>
                <w:noProof/>
              </w:rPr>
              <w:t>Persons served</w:t>
            </w:r>
          </w:p>
          <w:p w14:paraId="1A9B10C8" w14:textId="77777777" w:rsidR="00C83217" w:rsidRPr="00057F55" w:rsidRDefault="00C83217" w:rsidP="008923BF">
            <w:pPr>
              <w:numPr>
                <w:ilvl w:val="1"/>
                <w:numId w:val="57"/>
              </w:numPr>
              <w:ind w:hanging="265"/>
              <w:rPr>
                <w:rFonts w:ascii="Calibri" w:eastAsia="Calibri" w:hAnsi="Calibri" w:cs="Calibri"/>
                <w:noProof/>
              </w:rPr>
            </w:pPr>
            <w:r w:rsidRPr="00057F55">
              <w:rPr>
                <w:rFonts w:ascii="Calibri" w:eastAsia="Calibri" w:hAnsi="Calibri" w:cs="Calibri"/>
                <w:noProof/>
              </w:rPr>
              <w:t>Employers</w:t>
            </w:r>
          </w:p>
          <w:p w14:paraId="1DCC7479" w14:textId="008D8AA4" w:rsidR="00C83217" w:rsidRPr="00057F55" w:rsidRDefault="00C83217">
            <w:pPr>
              <w:numPr>
                <w:ilvl w:val="0"/>
                <w:numId w:val="57"/>
              </w:numPr>
              <w:ind w:hanging="201"/>
              <w:rPr>
                <w:rFonts w:ascii="Calibri" w:eastAsia="Calibri" w:hAnsi="Calibri" w:cs="Calibri"/>
                <w:noProof/>
              </w:rPr>
            </w:pPr>
            <w:r w:rsidRPr="00057F55">
              <w:rPr>
                <w:rFonts w:ascii="Calibri" w:eastAsia="Calibri" w:hAnsi="Calibri" w:cs="Calibri"/>
                <w:noProof/>
              </w:rPr>
              <w:t>Review case records</w:t>
            </w:r>
          </w:p>
        </w:tc>
      </w:tr>
      <w:tr w:rsidR="00C83217" w:rsidRPr="00057F55" w14:paraId="2B22DE8E" w14:textId="77777777" w:rsidTr="66E75209">
        <w:tc>
          <w:tcPr>
            <w:tcW w:w="852" w:type="pct"/>
            <w:tcMar>
              <w:top w:w="115" w:type="dxa"/>
              <w:left w:w="115" w:type="dxa"/>
              <w:bottom w:w="115" w:type="dxa"/>
              <w:right w:w="115" w:type="dxa"/>
            </w:tcMar>
          </w:tcPr>
          <w:p w14:paraId="6F846CE2" w14:textId="77777777" w:rsidR="00C83217" w:rsidRPr="00057F55" w:rsidRDefault="00C83217">
            <w:pPr>
              <w:rPr>
                <w:rFonts w:ascii="Calibri" w:eastAsia="Calibri" w:hAnsi="Calibri" w:cs="Calibri"/>
              </w:rPr>
            </w:pPr>
            <w:r w:rsidRPr="00057F55">
              <w:rPr>
                <w:rFonts w:ascii="Calibri" w:eastAsia="Calibri" w:hAnsi="Calibri" w:cs="Calibri"/>
                <w:noProof/>
              </w:rPr>
              <w:t>On-Site Evidence</w:t>
            </w:r>
          </w:p>
        </w:tc>
        <w:tc>
          <w:tcPr>
            <w:tcW w:w="4148" w:type="pct"/>
            <w:tcMar>
              <w:top w:w="115" w:type="dxa"/>
              <w:left w:w="115" w:type="dxa"/>
              <w:bottom w:w="115" w:type="dxa"/>
              <w:right w:w="115" w:type="dxa"/>
            </w:tcMar>
          </w:tcPr>
          <w:p w14:paraId="5227A95D" w14:textId="2CFAFD5E" w:rsidR="00C83217" w:rsidRPr="00057F55" w:rsidRDefault="5D512D8F" w:rsidP="008923BF">
            <w:pPr>
              <w:numPr>
                <w:ilvl w:val="0"/>
                <w:numId w:val="58"/>
              </w:numPr>
              <w:ind w:hanging="201"/>
              <w:rPr>
                <w:rFonts w:ascii="Calibri" w:eastAsia="Calibri" w:hAnsi="Calibri" w:cs="Calibri"/>
                <w:noProof/>
              </w:rPr>
            </w:pPr>
            <w:r w:rsidRPr="66E75209">
              <w:rPr>
                <w:rFonts w:ascii="Calibri" w:eastAsia="Calibri" w:hAnsi="Calibri" w:cs="Calibri"/>
                <w:noProof/>
              </w:rPr>
              <w:t xml:space="preserve">Examples of local </w:t>
            </w:r>
            <w:ins w:id="586" w:author="Melissa Dury" w:date="2024-10-31T15:47:00Z">
              <w:r w:rsidR="44F4A557" w:rsidRPr="66E75209">
                <w:rPr>
                  <w:rFonts w:ascii="Calibri" w:eastAsia="Calibri" w:hAnsi="Calibri" w:cs="Calibri"/>
                  <w:noProof/>
                </w:rPr>
                <w:t>labor</w:t>
              </w:r>
            </w:ins>
            <w:del w:id="587" w:author="Melissa Dury" w:date="2024-10-31T15:47:00Z">
              <w:r w:rsidR="00C83217" w:rsidRPr="66E75209" w:rsidDel="5D512D8F">
                <w:rPr>
                  <w:rFonts w:ascii="Calibri" w:eastAsia="Calibri" w:hAnsi="Calibri" w:cs="Calibri"/>
                  <w:noProof/>
                </w:rPr>
                <w:delText>job</w:delText>
              </w:r>
            </w:del>
            <w:r w:rsidRPr="66E75209">
              <w:rPr>
                <w:rFonts w:ascii="Calibri" w:eastAsia="Calibri" w:hAnsi="Calibri" w:cs="Calibri"/>
                <w:noProof/>
              </w:rPr>
              <w:t xml:space="preserve"> market information made available to persons served</w:t>
            </w:r>
          </w:p>
          <w:p w14:paraId="50140579" w14:textId="731F4030" w:rsidR="00C83217" w:rsidRPr="00057F55" w:rsidRDefault="00C83217">
            <w:pPr>
              <w:numPr>
                <w:ilvl w:val="0"/>
                <w:numId w:val="58"/>
              </w:numPr>
              <w:ind w:hanging="201"/>
              <w:rPr>
                <w:rFonts w:ascii="Calibri" w:eastAsia="Calibri" w:hAnsi="Calibri" w:cs="Calibri"/>
                <w:noProof/>
              </w:rPr>
            </w:pPr>
            <w:r w:rsidRPr="00057F55">
              <w:rPr>
                <w:rFonts w:ascii="Calibri" w:eastAsia="Calibri" w:hAnsi="Calibri" w:cs="Calibri"/>
                <w:noProof/>
              </w:rPr>
              <w:t>Informational materials or other information provided to employers</w:t>
            </w:r>
          </w:p>
        </w:tc>
      </w:tr>
      <w:tr w:rsidR="00C83217" w:rsidRPr="00057F55" w14:paraId="17694D2F" w14:textId="77777777" w:rsidTr="66E75209">
        <w:tc>
          <w:tcPr>
            <w:tcW w:w="852" w:type="pct"/>
            <w:tcMar>
              <w:top w:w="115" w:type="dxa"/>
              <w:left w:w="115" w:type="dxa"/>
              <w:bottom w:w="115" w:type="dxa"/>
              <w:right w:w="115" w:type="dxa"/>
            </w:tcMar>
          </w:tcPr>
          <w:p w14:paraId="44BDFD22" w14:textId="77777777" w:rsidR="00C83217" w:rsidRPr="00057F55" w:rsidRDefault="00C83217">
            <w:pPr>
              <w:rPr>
                <w:rFonts w:ascii="Calibri" w:eastAsia="Calibri" w:hAnsi="Calibri" w:cs="Calibri"/>
              </w:rPr>
            </w:pPr>
            <w:r w:rsidRPr="00057F55">
              <w:rPr>
                <w:rFonts w:ascii="Calibri" w:eastAsia="Calibri" w:hAnsi="Calibri" w:cs="Calibri"/>
                <w:noProof/>
              </w:rPr>
              <w:t>Self-Study</w:t>
            </w:r>
          </w:p>
        </w:tc>
        <w:tc>
          <w:tcPr>
            <w:tcW w:w="4148" w:type="pct"/>
            <w:tcMar>
              <w:top w:w="115" w:type="dxa"/>
              <w:left w:w="115" w:type="dxa"/>
              <w:bottom w:w="115" w:type="dxa"/>
              <w:right w:w="115" w:type="dxa"/>
            </w:tcMar>
          </w:tcPr>
          <w:p w14:paraId="1A90B771" w14:textId="385C1EEC" w:rsidR="00C83217" w:rsidRPr="00057F55" w:rsidDel="00156FAB" w:rsidRDefault="00C83217" w:rsidP="00C83217">
            <w:pPr>
              <w:numPr>
                <w:ilvl w:val="0"/>
                <w:numId w:val="59"/>
              </w:numPr>
              <w:rPr>
                <w:del w:id="588" w:author="Melissa Dury" w:date="2024-11-13T09:44:00Z"/>
                <w:rFonts w:ascii="Calibri" w:eastAsia="Calibri" w:hAnsi="Calibri" w:cs="Calibri"/>
                <w:noProof/>
              </w:rPr>
            </w:pPr>
            <w:del w:id="589" w:author="Melissa Dury" w:date="2024-11-13T09:44:00Z">
              <w:r w:rsidRPr="00057F55" w:rsidDel="00156FAB">
                <w:rPr>
                  <w:rFonts w:ascii="Calibri" w:eastAsia="Calibri" w:hAnsi="Calibri" w:cs="Calibri"/>
                  <w:noProof/>
                </w:rPr>
                <w:delText>Copy of work-readiness assessment tools or criteria</w:delText>
              </w:r>
            </w:del>
          </w:p>
          <w:p w14:paraId="3CDA2279" w14:textId="2C8F8DA1" w:rsidR="00C83217" w:rsidRPr="00057F55" w:rsidRDefault="00C83217" w:rsidP="00C83217">
            <w:pPr>
              <w:numPr>
                <w:ilvl w:val="0"/>
                <w:numId w:val="59"/>
              </w:numPr>
              <w:rPr>
                <w:rFonts w:ascii="Calibri" w:eastAsia="Calibri" w:hAnsi="Calibri" w:cs="Calibri"/>
                <w:noProof/>
              </w:rPr>
            </w:pPr>
            <w:r w:rsidRPr="00057F55">
              <w:rPr>
                <w:rFonts w:ascii="Calibri" w:eastAsia="Calibri" w:hAnsi="Calibri" w:cs="Calibri"/>
                <w:noProof/>
              </w:rPr>
              <w:t>Procedures for providing post-employment follow-up</w:t>
            </w:r>
          </w:p>
        </w:tc>
      </w:tr>
    </w:tbl>
    <w:p w14:paraId="505268E1" w14:textId="77777777" w:rsidR="008923BF" w:rsidRDefault="008923BF" w:rsidP="00C053EE"/>
    <w:p w14:paraId="1A4DFB4C" w14:textId="77777777" w:rsidR="00824B9B" w:rsidRPr="00824B9B" w:rsidRDefault="00824B9B" w:rsidP="00824B9B">
      <w:pPr>
        <w:pStyle w:val="Heading2"/>
      </w:pPr>
      <w:r w:rsidRPr="00824B9B">
        <w:t>VOC 8.01: Job Development Placement Services</w:t>
      </w:r>
    </w:p>
    <w:p w14:paraId="3CAE51A0" w14:textId="4C3C24D5" w:rsidR="00824B9B" w:rsidRDefault="00BC072A" w:rsidP="00824B9B">
      <w:ins w:id="590" w:author="Melissa Dury" w:date="2024-09-12T14:07:00Z">
        <w:r>
          <w:t>The organization partners wi</w:t>
        </w:r>
      </w:ins>
      <w:ins w:id="591" w:author="Melissa Dury" w:date="2024-09-12T14:08:00Z">
        <w:r>
          <w:t xml:space="preserve">th </w:t>
        </w:r>
      </w:ins>
      <w:del w:id="592" w:author="Melissa Dury" w:date="2024-09-12T14:08:00Z">
        <w:r w:rsidR="00824B9B" w:rsidRPr="00824B9B" w:rsidDel="00BC072A">
          <w:delText xml:space="preserve">Job development and placement services involve </w:delText>
        </w:r>
      </w:del>
      <w:r w:rsidR="00824B9B" w:rsidRPr="00824B9B">
        <w:t>local employers who can demonstrate opportunities for career advancement.</w:t>
      </w:r>
    </w:p>
    <w:p w14:paraId="07AF073D" w14:textId="77777777" w:rsidR="00834C2B" w:rsidRPr="00824B9B" w:rsidRDefault="00834C2B" w:rsidP="00824B9B"/>
    <w:p w14:paraId="04E51BD0" w14:textId="77777777" w:rsidR="00542BCF" w:rsidRPr="00542BCF" w:rsidRDefault="00542BCF" w:rsidP="00542BCF">
      <w:pPr>
        <w:pStyle w:val="Heading2"/>
      </w:pPr>
      <w:r w:rsidRPr="00542BCF">
        <w:t>VOC 8.02: Job Development Placement Services</w:t>
      </w:r>
    </w:p>
    <w:p w14:paraId="6468B66E" w14:textId="77777777" w:rsidR="00542BCF" w:rsidRPr="00542BCF" w:rsidRDefault="00542BCF" w:rsidP="00542BCF">
      <w:r w:rsidRPr="00542BCF">
        <w:t xml:space="preserve">The organization provides the individual with: </w:t>
      </w:r>
    </w:p>
    <w:p w14:paraId="202B78D3" w14:textId="63D0043C" w:rsidR="00542BCF" w:rsidRPr="00542BCF" w:rsidRDefault="5D05DB81" w:rsidP="00542BCF">
      <w:pPr>
        <w:numPr>
          <w:ilvl w:val="0"/>
          <w:numId w:val="19"/>
        </w:numPr>
      </w:pPr>
      <w:ins w:id="593" w:author="Melissa Dury" w:date="2024-10-31T15:45:00Z">
        <w:r>
          <w:t>current</w:t>
        </w:r>
      </w:ins>
      <w:del w:id="594" w:author="Melissa Dury" w:date="2024-10-31T15:45:00Z">
        <w:r w:rsidR="00542BCF" w:rsidDel="00542BCF">
          <w:delText>up-to-date</w:delText>
        </w:r>
      </w:del>
      <w:r w:rsidR="00542BCF">
        <w:t xml:space="preserve"> information about the local </w:t>
      </w:r>
      <w:ins w:id="595" w:author="Melissa Dury" w:date="2024-10-31T15:47:00Z">
        <w:r w:rsidR="1E9B3CA1">
          <w:t>labor</w:t>
        </w:r>
      </w:ins>
      <w:del w:id="596" w:author="Melissa Dury" w:date="2024-10-31T15:47:00Z">
        <w:r w:rsidR="00542BCF" w:rsidDel="00542BCF">
          <w:delText>job</w:delText>
        </w:r>
      </w:del>
      <w:r w:rsidR="00542BCF">
        <w:t xml:space="preserve"> market, consistent with </w:t>
      </w:r>
      <w:ins w:id="597" w:author="Melissa Dury" w:date="2024-09-12T09:50:00Z">
        <w:r w:rsidR="009A394A">
          <w:t>their</w:t>
        </w:r>
      </w:ins>
      <w:del w:id="598" w:author="Melissa Dury" w:date="2024-09-12T09:50:00Z">
        <w:r w:rsidR="00542BCF" w:rsidDel="00542BCF">
          <w:delText>his or her</w:delText>
        </w:r>
      </w:del>
      <w:r w:rsidR="00542BCF">
        <w:t xml:space="preserve"> interests and abilities;</w:t>
      </w:r>
    </w:p>
    <w:p w14:paraId="3EC6E87B" w14:textId="6C249BDC" w:rsidR="00542BCF" w:rsidRPr="00542BCF" w:rsidRDefault="00542BCF" w:rsidP="00542BCF">
      <w:pPr>
        <w:numPr>
          <w:ilvl w:val="0"/>
          <w:numId w:val="19"/>
        </w:numPr>
      </w:pPr>
      <w:del w:id="599" w:author="Melissa Dury" w:date="2024-10-29T12:56:00Z">
        <w:r w:rsidRPr="00542BCF" w:rsidDel="007A0FF8">
          <w:delText>an assessment of work readiness;</w:delText>
        </w:r>
      </w:del>
      <w:ins w:id="600" w:author="Melissa Dury" w:date="2024-10-29T12:58:00Z">
        <w:r w:rsidR="00F0063B">
          <w:t xml:space="preserve"> information</w:t>
        </w:r>
      </w:ins>
      <w:ins w:id="601" w:author="Melissa Dury" w:date="2024-10-29T12:59:00Z">
        <w:r w:rsidR="002F6E9D">
          <w:t xml:space="preserve"> about</w:t>
        </w:r>
      </w:ins>
      <w:ins w:id="602" w:author="Melissa Dury" w:date="2024-10-29T12:58:00Z">
        <w:r w:rsidR="00F0063B">
          <w:t xml:space="preserve"> various </w:t>
        </w:r>
      </w:ins>
      <w:ins w:id="603" w:author="Melissa Dury" w:date="2024-10-29T13:00:00Z">
        <w:r w:rsidR="004D2483">
          <w:t>job options or professions;</w:t>
        </w:r>
      </w:ins>
    </w:p>
    <w:p w14:paraId="6FD18881" w14:textId="2C1B1C66" w:rsidR="00542BCF" w:rsidRPr="00542BCF" w:rsidRDefault="00542BCF" w:rsidP="00542BCF">
      <w:pPr>
        <w:numPr>
          <w:ilvl w:val="0"/>
          <w:numId w:val="19"/>
        </w:numPr>
      </w:pPr>
      <w:r w:rsidRPr="00542BCF">
        <w:t>assistance in developing a job search strategy; and</w:t>
      </w:r>
    </w:p>
    <w:p w14:paraId="546EA430" w14:textId="2FA54CC7" w:rsidR="00542BCF" w:rsidRPr="00542BCF" w:rsidRDefault="00990359" w:rsidP="00542BCF">
      <w:pPr>
        <w:numPr>
          <w:ilvl w:val="0"/>
          <w:numId w:val="19"/>
        </w:numPr>
      </w:pPr>
      <w:ins w:id="604" w:author="Melissa Dury" w:date="2024-10-29T12:57:00Z">
        <w:r>
          <w:t xml:space="preserve">education on networking, </w:t>
        </w:r>
      </w:ins>
      <w:r w:rsidR="00542BCF" w:rsidRPr="00542BCF">
        <w:t>interview</w:t>
      </w:r>
      <w:ins w:id="605" w:author="Melissa Dury" w:date="2024-10-29T12:57:00Z">
        <w:r>
          <w:t>,</w:t>
        </w:r>
      </w:ins>
      <w:r w:rsidR="00542BCF" w:rsidRPr="00542BCF">
        <w:t xml:space="preserve"> and negotiation techniques.</w:t>
      </w:r>
    </w:p>
    <w:p w14:paraId="51DD6F43" w14:textId="77777777" w:rsidR="004C783A" w:rsidRDefault="004C783A" w:rsidP="005340E2">
      <w:pPr>
        <w:pStyle w:val="Heading2"/>
      </w:pPr>
    </w:p>
    <w:p w14:paraId="50D3239D" w14:textId="33AA6147" w:rsidR="005340E2" w:rsidRPr="005340E2" w:rsidDel="004D2483" w:rsidRDefault="005340E2" w:rsidP="005340E2">
      <w:pPr>
        <w:pStyle w:val="Heading2"/>
        <w:rPr>
          <w:del w:id="606" w:author="Melissa Dury" w:date="2024-10-29T13:00:00Z"/>
        </w:rPr>
      </w:pPr>
      <w:del w:id="607" w:author="Melissa Dury" w:date="2024-10-29T13:00:00Z">
        <w:r w:rsidRPr="005340E2" w:rsidDel="004D2483">
          <w:delText>VOC 8.03: Job Development Placement Services</w:delText>
        </w:r>
      </w:del>
    </w:p>
    <w:p w14:paraId="4F0A2BE1" w14:textId="260F4803" w:rsidR="005340E2" w:rsidRPr="005340E2" w:rsidDel="004D2483" w:rsidRDefault="005340E2" w:rsidP="005340E2">
      <w:pPr>
        <w:rPr>
          <w:del w:id="608" w:author="Melissa Dury" w:date="2024-10-29T13:00:00Z"/>
        </w:rPr>
      </w:pPr>
      <w:del w:id="609" w:author="Melissa Dury" w:date="2024-10-29T13:00:00Z">
        <w:r w:rsidRPr="005340E2" w:rsidDel="004D2483">
          <w:delText xml:space="preserve">The organization actively works with persons served to: </w:delText>
        </w:r>
      </w:del>
    </w:p>
    <w:p w14:paraId="54423B84" w14:textId="75026D80" w:rsidR="005340E2" w:rsidRPr="005340E2" w:rsidDel="004D2483" w:rsidRDefault="005340E2" w:rsidP="005340E2">
      <w:pPr>
        <w:numPr>
          <w:ilvl w:val="0"/>
          <w:numId w:val="20"/>
        </w:numPr>
        <w:rPr>
          <w:del w:id="610" w:author="Melissa Dury" w:date="2024-10-29T13:00:00Z"/>
        </w:rPr>
      </w:pPr>
      <w:del w:id="611" w:author="Melissa Dury" w:date="2024-10-29T13:00:00Z">
        <w:r w:rsidRPr="005340E2" w:rsidDel="004D2483">
          <w:delText>increase their occupational exposure;</w:delText>
        </w:r>
      </w:del>
    </w:p>
    <w:p w14:paraId="0BF21C8F" w14:textId="4741E1BF" w:rsidR="005340E2" w:rsidRPr="005340E2" w:rsidDel="004D2483" w:rsidRDefault="005340E2" w:rsidP="005340E2">
      <w:pPr>
        <w:numPr>
          <w:ilvl w:val="0"/>
          <w:numId w:val="20"/>
        </w:numPr>
        <w:rPr>
          <w:del w:id="612" w:author="Melissa Dury" w:date="2024-10-29T13:00:00Z"/>
        </w:rPr>
      </w:pPr>
      <w:del w:id="613" w:author="Melissa Dury" w:date="2024-10-29T13:00:00Z">
        <w:r w:rsidRPr="005340E2" w:rsidDel="004D2483">
          <w:delText>bolster their confidence in the workplace environment;</w:delText>
        </w:r>
      </w:del>
    </w:p>
    <w:p w14:paraId="623E591D" w14:textId="75A24446" w:rsidR="005340E2" w:rsidRPr="005340E2" w:rsidDel="004D2483" w:rsidRDefault="005340E2" w:rsidP="005340E2">
      <w:pPr>
        <w:numPr>
          <w:ilvl w:val="0"/>
          <w:numId w:val="20"/>
        </w:numPr>
        <w:rPr>
          <w:del w:id="614" w:author="Melissa Dury" w:date="2024-10-29T13:00:00Z"/>
        </w:rPr>
      </w:pPr>
      <w:del w:id="615" w:author="Melissa Dury" w:date="2024-10-29T13:00:00Z">
        <w:r w:rsidRPr="005340E2" w:rsidDel="004D2483">
          <w:delText>form reasonable expectations of parents and family members, or natural supports; and</w:delText>
        </w:r>
      </w:del>
    </w:p>
    <w:p w14:paraId="0CED8C19" w14:textId="36047DA0" w:rsidR="005340E2" w:rsidRPr="005340E2" w:rsidDel="00E47E98" w:rsidRDefault="005340E2" w:rsidP="005340E2">
      <w:pPr>
        <w:numPr>
          <w:ilvl w:val="0"/>
          <w:numId w:val="20"/>
        </w:numPr>
        <w:rPr>
          <w:del w:id="616" w:author="Melissa Dury" w:date="2024-10-29T12:54:00Z"/>
        </w:rPr>
      </w:pPr>
      <w:del w:id="617" w:author="Melissa Dury" w:date="2024-10-29T12:54:00Z">
        <w:r w:rsidRPr="005340E2" w:rsidDel="00E47E98">
          <w:delText>establish appropriate expectations of employment professionals.</w:delText>
        </w:r>
      </w:del>
    </w:p>
    <w:p w14:paraId="6DD0133E" w14:textId="77777777" w:rsidR="005340E2" w:rsidRDefault="005340E2" w:rsidP="007C4C87"/>
    <w:p w14:paraId="3C33AE2A" w14:textId="3EA06223" w:rsidR="005573AC" w:rsidRPr="005573AC" w:rsidRDefault="005573AC" w:rsidP="005573AC">
      <w:pPr>
        <w:pStyle w:val="Heading2"/>
      </w:pPr>
      <w:r w:rsidRPr="005573AC">
        <w:t>VOC 8.0</w:t>
      </w:r>
      <w:ins w:id="618" w:author="Melissa Dury" w:date="2024-10-29T13:09:00Z">
        <w:r w:rsidR="00DB2646">
          <w:t>3</w:t>
        </w:r>
      </w:ins>
      <w:del w:id="619" w:author="Melissa Dury" w:date="2024-10-29T13:09:00Z">
        <w:r w:rsidRPr="005573AC" w:rsidDel="00DB2646">
          <w:delText>4</w:delText>
        </w:r>
      </w:del>
      <w:r w:rsidRPr="005573AC">
        <w:t>: Job Development Placement Services</w:t>
      </w:r>
    </w:p>
    <w:p w14:paraId="25AD5840" w14:textId="77777777" w:rsidR="005573AC" w:rsidRPr="005573AC" w:rsidRDefault="005573AC" w:rsidP="005573AC">
      <w:r w:rsidRPr="005573AC">
        <w:t xml:space="preserve">The organization provides post-employment follow-up services to improve job retention by: </w:t>
      </w:r>
    </w:p>
    <w:p w14:paraId="061F64AC" w14:textId="77777777" w:rsidR="005573AC" w:rsidRPr="005573AC" w:rsidRDefault="005573AC" w:rsidP="005573AC">
      <w:pPr>
        <w:numPr>
          <w:ilvl w:val="0"/>
          <w:numId w:val="21"/>
        </w:numPr>
      </w:pPr>
      <w:r w:rsidRPr="005573AC">
        <w:t>regularly assessing the appropriateness of the placement;</w:t>
      </w:r>
    </w:p>
    <w:p w14:paraId="7D65D0A7" w14:textId="1C4769EF" w:rsidR="005573AC" w:rsidRPr="005573AC" w:rsidRDefault="005573AC" w:rsidP="005573AC">
      <w:pPr>
        <w:numPr>
          <w:ilvl w:val="0"/>
          <w:numId w:val="21"/>
        </w:numPr>
      </w:pPr>
      <w:r w:rsidRPr="005573AC">
        <w:lastRenderedPageBreak/>
        <w:t>providing ongoing evaluation of employee satisfaction;</w:t>
      </w:r>
    </w:p>
    <w:p w14:paraId="4602A362" w14:textId="2A3A71AE" w:rsidR="005573AC" w:rsidRPr="005573AC" w:rsidRDefault="005573AC" w:rsidP="005573AC">
      <w:pPr>
        <w:numPr>
          <w:ilvl w:val="0"/>
          <w:numId w:val="21"/>
        </w:numPr>
      </w:pPr>
      <w:r w:rsidRPr="005573AC">
        <w:t xml:space="preserve">offering </w:t>
      </w:r>
      <w:ins w:id="620" w:author="Melissa Dury" w:date="2024-10-29T12:41:00Z">
        <w:r w:rsidR="00255DB7">
          <w:t>short</w:t>
        </w:r>
      </w:ins>
      <w:ins w:id="621" w:author="Melissa Dury" w:date="2024-10-29T12:42:00Z">
        <w:r w:rsidR="00255DB7">
          <w:t xml:space="preserve">-or </w:t>
        </w:r>
      </w:ins>
      <w:r w:rsidRPr="005573AC">
        <w:t xml:space="preserve">long-term support services, as necessary, to the </w:t>
      </w:r>
      <w:del w:id="622" w:author="Melissa Dury" w:date="2024-09-12T09:51:00Z">
        <w:r w:rsidRPr="005573AC" w:rsidDel="00C60D55">
          <w:delText>service recipient</w:delText>
        </w:r>
      </w:del>
      <w:ins w:id="623" w:author="Melissa Dury" w:date="2024-09-12T09:51:00Z">
        <w:r w:rsidR="00C60D55">
          <w:t>individual</w:t>
        </w:r>
      </w:ins>
      <w:r w:rsidRPr="005573AC">
        <w:t>; and</w:t>
      </w:r>
    </w:p>
    <w:p w14:paraId="6E42C53C" w14:textId="77777777" w:rsidR="005573AC" w:rsidRPr="005573AC" w:rsidRDefault="005573AC" w:rsidP="005573AC">
      <w:pPr>
        <w:numPr>
          <w:ilvl w:val="0"/>
          <w:numId w:val="21"/>
        </w:numPr>
      </w:pPr>
      <w:r w:rsidRPr="005573AC">
        <w:t>exploring opportunities for career development and advancement.</w:t>
      </w:r>
    </w:p>
    <w:p w14:paraId="42F741F8" w14:textId="77777777" w:rsidR="005573AC" w:rsidRDefault="005573AC" w:rsidP="00FC1099">
      <w:pPr>
        <w:pStyle w:val="Heading2"/>
      </w:pPr>
    </w:p>
    <w:p w14:paraId="45304227" w14:textId="3AB9F43D" w:rsidR="00FC1099" w:rsidRPr="00FC1099" w:rsidRDefault="00FC1099" w:rsidP="00FC1099">
      <w:pPr>
        <w:pStyle w:val="Heading2"/>
      </w:pPr>
      <w:r w:rsidRPr="00FC1099">
        <w:t>VOC 8.0</w:t>
      </w:r>
      <w:del w:id="624" w:author="Melissa Dury" w:date="2024-10-29T13:10:00Z">
        <w:r w:rsidRPr="00FC1099" w:rsidDel="00DB2646">
          <w:delText>5</w:delText>
        </w:r>
      </w:del>
      <w:ins w:id="625" w:author="Melissa Dury" w:date="2024-10-29T13:10:00Z">
        <w:r w:rsidR="00DB2646">
          <w:t>4</w:t>
        </w:r>
      </w:ins>
      <w:r w:rsidRPr="00FC1099">
        <w:t>: Job Development Placement Services</w:t>
      </w:r>
    </w:p>
    <w:p w14:paraId="6766B705" w14:textId="77777777" w:rsidR="00FC1099" w:rsidRPr="00FC1099" w:rsidRDefault="00FC1099" w:rsidP="00FC1099">
      <w:r w:rsidRPr="00FC1099">
        <w:t xml:space="preserve">The organization documents in the case record: </w:t>
      </w:r>
    </w:p>
    <w:p w14:paraId="6A882763" w14:textId="77777777" w:rsidR="00FC1099" w:rsidRPr="00FC1099" w:rsidRDefault="00FC1099" w:rsidP="00FC1099">
      <w:pPr>
        <w:numPr>
          <w:ilvl w:val="0"/>
          <w:numId w:val="22"/>
        </w:numPr>
      </w:pPr>
      <w:r w:rsidRPr="00FC1099">
        <w:t>information about the individual's job;</w:t>
      </w:r>
    </w:p>
    <w:p w14:paraId="045BE260" w14:textId="61CEE377" w:rsidR="00FC1099" w:rsidRPr="00FC1099" w:rsidRDefault="00FC1099" w:rsidP="00FC1099">
      <w:pPr>
        <w:numPr>
          <w:ilvl w:val="0"/>
          <w:numId w:val="22"/>
        </w:numPr>
      </w:pPr>
      <w:r w:rsidRPr="00FC1099">
        <w:t>relevant information about the employer;</w:t>
      </w:r>
    </w:p>
    <w:p w14:paraId="54083572" w14:textId="77777777" w:rsidR="00FC1099" w:rsidRPr="00FC1099" w:rsidRDefault="00FC1099" w:rsidP="00FC1099">
      <w:pPr>
        <w:numPr>
          <w:ilvl w:val="0"/>
          <w:numId w:val="22"/>
        </w:numPr>
      </w:pPr>
      <w:r w:rsidRPr="00FC1099">
        <w:t>initial follow-up within three months of job placement; and</w:t>
      </w:r>
    </w:p>
    <w:p w14:paraId="59F73592" w14:textId="15A7906A" w:rsidR="00FC1099" w:rsidRPr="00FC1099" w:rsidRDefault="00FC1099" w:rsidP="00FC1099">
      <w:pPr>
        <w:numPr>
          <w:ilvl w:val="0"/>
          <w:numId w:val="22"/>
        </w:numPr>
      </w:pPr>
      <w:r w:rsidRPr="00FC1099">
        <w:t>post-employment contacts.</w:t>
      </w:r>
    </w:p>
    <w:p w14:paraId="528FCB25" w14:textId="77777777" w:rsidR="00FC1099" w:rsidRDefault="00FC1099" w:rsidP="00FC1099">
      <w:pPr>
        <w:rPr>
          <w:i/>
          <w:iCs/>
        </w:rPr>
      </w:pPr>
      <w:r w:rsidRPr="00FC1099">
        <w:rPr>
          <w:b/>
          <w:bCs/>
        </w:rPr>
        <w:t>Examples:</w:t>
      </w:r>
      <w:r w:rsidRPr="00FC1099">
        <w:t xml:space="preserve"> </w:t>
      </w:r>
      <w:r w:rsidRPr="00FC1099">
        <w:rPr>
          <w:i/>
          <w:iCs/>
        </w:rPr>
        <w:t>Details about the placement can include, but is not limited to, the supervisor's name, date of hire, or salary.</w:t>
      </w:r>
    </w:p>
    <w:p w14:paraId="07F4B309" w14:textId="77777777" w:rsidR="00834C2B" w:rsidRPr="00FC1099" w:rsidRDefault="00834C2B" w:rsidP="00FC1099"/>
    <w:p w14:paraId="2E39F2F5" w14:textId="59B03CD7" w:rsidR="00B8351F" w:rsidRPr="00B8351F" w:rsidRDefault="00B8351F" w:rsidP="00B8351F">
      <w:pPr>
        <w:pStyle w:val="Heading2"/>
      </w:pPr>
      <w:r w:rsidRPr="00B8351F">
        <w:t>VOC 8.0</w:t>
      </w:r>
      <w:ins w:id="626" w:author="Melissa Dury" w:date="2024-10-29T13:10:00Z">
        <w:r w:rsidR="00DB2646">
          <w:t>5</w:t>
        </w:r>
      </w:ins>
      <w:del w:id="627" w:author="Melissa Dury" w:date="2024-10-29T13:10:00Z">
        <w:r w:rsidRPr="00B8351F" w:rsidDel="00DB2646">
          <w:delText>6</w:delText>
        </w:r>
      </w:del>
      <w:r w:rsidRPr="00B8351F">
        <w:t>: Job Development Placement Services</w:t>
      </w:r>
    </w:p>
    <w:p w14:paraId="002A74EE" w14:textId="77777777" w:rsidR="00B8351F" w:rsidRPr="00B8351F" w:rsidRDefault="00B8351F" w:rsidP="00B8351F">
      <w:r w:rsidRPr="00B8351F">
        <w:t xml:space="preserve">The organization establishes and maintains relationships with employers, and services to employers include: </w:t>
      </w:r>
    </w:p>
    <w:p w14:paraId="77D46C5B" w14:textId="39887988" w:rsidR="00B8351F" w:rsidRPr="00B8351F" w:rsidRDefault="00B8351F" w:rsidP="00B8351F">
      <w:pPr>
        <w:numPr>
          <w:ilvl w:val="0"/>
          <w:numId w:val="23"/>
        </w:numPr>
      </w:pPr>
      <w:r w:rsidRPr="00B8351F">
        <w:t>education about disabilities, job accommodations, and the possibilities for, and benefits of, employing individuals with disabilities</w:t>
      </w:r>
      <w:del w:id="628" w:author="Melissa Dury" w:date="2024-09-12T14:20:00Z">
        <w:r w:rsidRPr="00B8351F" w:rsidDel="006E1DA0">
          <w:delText xml:space="preserve"> </w:delText>
        </w:r>
      </w:del>
      <w:r w:rsidRPr="00B8351F">
        <w:t>;</w:t>
      </w:r>
    </w:p>
    <w:p w14:paraId="2B4DCB1C" w14:textId="77777777" w:rsidR="00B8351F" w:rsidRPr="00B8351F" w:rsidRDefault="00B8351F" w:rsidP="00B8351F">
      <w:pPr>
        <w:numPr>
          <w:ilvl w:val="0"/>
          <w:numId w:val="23"/>
        </w:numPr>
      </w:pPr>
      <w:r w:rsidRPr="00B8351F">
        <w:t>assistance with developing employment opportunities for individuals with disabilities;</w:t>
      </w:r>
    </w:p>
    <w:p w14:paraId="6275B02F" w14:textId="1BD66158" w:rsidR="00B8351F" w:rsidRPr="00B8351F" w:rsidRDefault="00B8351F" w:rsidP="00B8351F">
      <w:pPr>
        <w:numPr>
          <w:ilvl w:val="0"/>
          <w:numId w:val="23"/>
        </w:numPr>
      </w:pPr>
      <w:r w:rsidRPr="00B8351F">
        <w:t xml:space="preserve">identification of and </w:t>
      </w:r>
      <w:ins w:id="629" w:author="Melissa Dury" w:date="2024-10-29T13:08:00Z">
        <w:r w:rsidR="00F7312C">
          <w:t>assistance with addres</w:t>
        </w:r>
      </w:ins>
      <w:ins w:id="630" w:author="Melissa Dury" w:date="2024-10-29T13:09:00Z">
        <w:r w:rsidR="00F7312C">
          <w:t>sing</w:t>
        </w:r>
      </w:ins>
      <w:del w:id="631" w:author="Melissa Dury" w:date="2024-10-29T13:09:00Z">
        <w:r w:rsidRPr="00B8351F" w:rsidDel="00F7312C">
          <w:delText xml:space="preserve">elimination </w:delText>
        </w:r>
      </w:del>
      <w:del w:id="632" w:author="Kimberly Heard" w:date="2024-10-23T19:06:00Z">
        <w:r w:rsidRPr="00B8351F" w:rsidDel="00306336">
          <w:delText>of</w:delText>
        </w:r>
      </w:del>
      <w:ins w:id="633" w:author="Melissa Dury" w:date="2024-10-29T13:09:00Z">
        <w:r w:rsidR="00F7312C">
          <w:t xml:space="preserve"> </w:t>
        </w:r>
      </w:ins>
      <w:r w:rsidRPr="00B8351F">
        <w:t xml:space="preserve"> physical and attitudinal employment barriers; and</w:t>
      </w:r>
    </w:p>
    <w:p w14:paraId="57F4F20F" w14:textId="77777777" w:rsidR="00B8351F" w:rsidRPr="00B8351F" w:rsidRDefault="00B8351F" w:rsidP="00B8351F">
      <w:pPr>
        <w:numPr>
          <w:ilvl w:val="0"/>
          <w:numId w:val="23"/>
        </w:numPr>
      </w:pPr>
      <w:r w:rsidRPr="00B8351F">
        <w:t>on-site job analysis.</w:t>
      </w:r>
    </w:p>
    <w:p w14:paraId="0609ACB7" w14:textId="77777777" w:rsidR="005573AC" w:rsidRDefault="005573AC" w:rsidP="007C4C87"/>
    <w:p w14:paraId="4D1E5122" w14:textId="023FE063" w:rsidR="006E2BFD" w:rsidRPr="006E2BFD" w:rsidRDefault="006E2BFD" w:rsidP="006E2BFD">
      <w:pPr>
        <w:pStyle w:val="Heading1"/>
      </w:pPr>
      <w:r>
        <w:t>VOC 9: Supported Employment Services</w:t>
      </w:r>
    </w:p>
    <w:p w14:paraId="1F1B6B55" w14:textId="69A854DE" w:rsidR="006E2BFD" w:rsidRPr="006E2BFD" w:rsidRDefault="006E2BFD" w:rsidP="006E2BFD">
      <w:r w:rsidRPr="006E2BFD">
        <w:t xml:space="preserve">The organization facilitates the integration of </w:t>
      </w:r>
      <w:ins w:id="634" w:author="Kimberly Heard" w:date="2024-10-24T17:54:00Z">
        <w:r w:rsidR="00744F03">
          <w:t xml:space="preserve">individuals </w:t>
        </w:r>
      </w:ins>
      <w:del w:id="635" w:author="Kimberly Heard" w:date="2024-10-24T17:54:00Z">
        <w:r w:rsidRPr="006E2BFD" w:rsidDel="00744F03">
          <w:delText>persons</w:delText>
        </w:r>
      </w:del>
      <w:r w:rsidRPr="006E2BFD">
        <w:t xml:space="preserve"> with severe disabilities into the competitive labor market through </w:t>
      </w:r>
      <w:del w:id="636" w:author="Melissa Dury" w:date="2024-10-29T13:11:00Z">
        <w:r w:rsidRPr="006E2BFD" w:rsidDel="00D14D0B">
          <w:delText>on-site training</w:delText>
        </w:r>
      </w:del>
      <w:ins w:id="637" w:author="Melissa Dury" w:date="2024-10-29T13:11:00Z">
        <w:r w:rsidR="00D14D0B">
          <w:t>job coaching</w:t>
        </w:r>
      </w:ins>
      <w:r w:rsidRPr="006E2BFD">
        <w:t>, real-world work environments, and ongoing support services.</w:t>
      </w:r>
    </w:p>
    <w:p w14:paraId="79F15785" w14:textId="77777777" w:rsidR="006E2BFD" w:rsidRDefault="006E2BFD" w:rsidP="006E2BFD">
      <w:pPr>
        <w:rPr>
          <w:i/>
          <w:iCs/>
        </w:rPr>
      </w:pPr>
      <w:r w:rsidRPr="006E2BFD">
        <w:rPr>
          <w:b/>
          <w:bCs/>
        </w:rPr>
        <w:t>NA</w:t>
      </w:r>
      <w:r w:rsidRPr="006E2BFD">
        <w:t xml:space="preserve"> </w:t>
      </w:r>
      <w:r w:rsidRPr="006E2BFD">
        <w:rPr>
          <w:i/>
          <w:iCs/>
        </w:rPr>
        <w:t>The organization does not provide supported employment services.</w:t>
      </w:r>
    </w:p>
    <w:tbl>
      <w:tblPr>
        <w:tblStyle w:val="TableGrid1"/>
        <w:tblW w:w="5000" w:type="pct"/>
        <w:tblLook w:val="04A0" w:firstRow="1" w:lastRow="0" w:firstColumn="1" w:lastColumn="0" w:noHBand="0" w:noVBand="1"/>
      </w:tblPr>
      <w:tblGrid>
        <w:gridCol w:w="1593"/>
        <w:gridCol w:w="7757"/>
      </w:tblGrid>
      <w:tr w:rsidR="007F6EBC" w:rsidRPr="00057F55" w14:paraId="184CA2A1" w14:textId="77777777" w:rsidTr="007F6EBC">
        <w:tc>
          <w:tcPr>
            <w:tcW w:w="5000" w:type="pct"/>
            <w:gridSpan w:val="2"/>
            <w:shd w:val="clear" w:color="auto" w:fill="AA1B5E" w:themeFill="accent2"/>
            <w:tcMar>
              <w:top w:w="115" w:type="dxa"/>
              <w:left w:w="115" w:type="dxa"/>
              <w:bottom w:w="115" w:type="dxa"/>
              <w:right w:w="115" w:type="dxa"/>
            </w:tcMar>
          </w:tcPr>
          <w:p w14:paraId="0A87D6EB" w14:textId="2FFADBE1" w:rsidR="007F6EBC" w:rsidRPr="007F6EBC" w:rsidRDefault="007F6EBC">
            <w:pPr>
              <w:rPr>
                <w:rFonts w:eastAsia="Calibri"/>
                <w:b/>
                <w:bCs/>
                <w:color w:val="FFFFFF" w:themeColor="background1"/>
              </w:rPr>
            </w:pPr>
            <w:r>
              <w:rPr>
                <w:rFonts w:eastAsia="Calibri"/>
                <w:b/>
                <w:bCs/>
                <w:color w:val="FFFFFF" w:themeColor="background1"/>
              </w:rPr>
              <w:t>Table of Evidence</w:t>
            </w:r>
          </w:p>
        </w:tc>
      </w:tr>
      <w:tr w:rsidR="007F6EBC" w:rsidRPr="00057F55" w14:paraId="75D2C637" w14:textId="77777777" w:rsidTr="007F6EBC">
        <w:tc>
          <w:tcPr>
            <w:tcW w:w="852" w:type="pct"/>
            <w:tcMar>
              <w:top w:w="115" w:type="dxa"/>
              <w:left w:w="115" w:type="dxa"/>
              <w:bottom w:w="115" w:type="dxa"/>
              <w:right w:w="115" w:type="dxa"/>
            </w:tcMar>
          </w:tcPr>
          <w:p w14:paraId="4DFF9DB2" w14:textId="77777777" w:rsidR="007F6EBC" w:rsidRPr="00057F55" w:rsidRDefault="007F6EBC">
            <w:pPr>
              <w:rPr>
                <w:rFonts w:ascii="Calibri" w:eastAsia="Calibri" w:hAnsi="Calibri" w:cs="Calibri"/>
              </w:rPr>
            </w:pPr>
            <w:r w:rsidRPr="00057F55">
              <w:rPr>
                <w:rFonts w:ascii="Calibri" w:eastAsia="Calibri" w:hAnsi="Calibri" w:cs="Calibri"/>
                <w:noProof/>
              </w:rPr>
              <w:t>On-Site Activities</w:t>
            </w:r>
          </w:p>
        </w:tc>
        <w:tc>
          <w:tcPr>
            <w:tcW w:w="4148" w:type="pct"/>
            <w:tcMar>
              <w:top w:w="115" w:type="dxa"/>
              <w:left w:w="115" w:type="dxa"/>
              <w:bottom w:w="115" w:type="dxa"/>
              <w:right w:w="115" w:type="dxa"/>
            </w:tcMar>
          </w:tcPr>
          <w:p w14:paraId="6FB5C59E" w14:textId="77777777" w:rsidR="007F6EBC" w:rsidRPr="00057F55" w:rsidRDefault="007F6EBC" w:rsidP="008923BF">
            <w:pPr>
              <w:numPr>
                <w:ilvl w:val="0"/>
                <w:numId w:val="61"/>
              </w:numPr>
              <w:ind w:hanging="201"/>
              <w:rPr>
                <w:rFonts w:ascii="Calibri" w:eastAsia="Calibri" w:hAnsi="Calibri" w:cs="Calibri"/>
                <w:noProof/>
              </w:rPr>
            </w:pPr>
            <w:r w:rsidRPr="00057F55">
              <w:rPr>
                <w:rFonts w:ascii="Calibri" w:eastAsia="Calibri" w:hAnsi="Calibri" w:cs="Calibri"/>
                <w:noProof/>
              </w:rPr>
              <w:t xml:space="preserve">Interviews may include: </w:t>
            </w:r>
          </w:p>
          <w:p w14:paraId="2B6B2953" w14:textId="77777777" w:rsidR="007F6EBC" w:rsidRPr="00057F55" w:rsidRDefault="007F6EBC" w:rsidP="008923BF">
            <w:pPr>
              <w:numPr>
                <w:ilvl w:val="1"/>
                <w:numId w:val="61"/>
              </w:numPr>
              <w:ind w:hanging="265"/>
              <w:rPr>
                <w:rFonts w:ascii="Calibri" w:eastAsia="Calibri" w:hAnsi="Calibri" w:cs="Calibri"/>
                <w:noProof/>
              </w:rPr>
            </w:pPr>
            <w:r w:rsidRPr="00057F55">
              <w:rPr>
                <w:rFonts w:ascii="Calibri" w:eastAsia="Calibri" w:hAnsi="Calibri" w:cs="Calibri"/>
                <w:noProof/>
              </w:rPr>
              <w:t>Program director</w:t>
            </w:r>
          </w:p>
          <w:p w14:paraId="491D106C" w14:textId="77777777" w:rsidR="007F6EBC" w:rsidRPr="00057F55" w:rsidRDefault="007F6EBC" w:rsidP="008923BF">
            <w:pPr>
              <w:numPr>
                <w:ilvl w:val="1"/>
                <w:numId w:val="61"/>
              </w:numPr>
              <w:ind w:hanging="265"/>
              <w:rPr>
                <w:rFonts w:ascii="Calibri" w:eastAsia="Calibri" w:hAnsi="Calibri" w:cs="Calibri"/>
                <w:noProof/>
              </w:rPr>
            </w:pPr>
            <w:r w:rsidRPr="00057F55">
              <w:rPr>
                <w:rFonts w:ascii="Calibri" w:eastAsia="Calibri" w:hAnsi="Calibri" w:cs="Calibri"/>
                <w:noProof/>
              </w:rPr>
              <w:t>Relevant personnel</w:t>
            </w:r>
          </w:p>
          <w:p w14:paraId="7B0BCCB5" w14:textId="77777777" w:rsidR="007F6EBC" w:rsidRPr="00057F55" w:rsidRDefault="007F6EBC" w:rsidP="008923BF">
            <w:pPr>
              <w:numPr>
                <w:ilvl w:val="1"/>
                <w:numId w:val="61"/>
              </w:numPr>
              <w:ind w:hanging="265"/>
              <w:rPr>
                <w:rFonts w:ascii="Calibri" w:eastAsia="Calibri" w:hAnsi="Calibri" w:cs="Calibri"/>
                <w:noProof/>
              </w:rPr>
            </w:pPr>
            <w:r w:rsidRPr="00057F55">
              <w:rPr>
                <w:rFonts w:ascii="Calibri" w:eastAsia="Calibri" w:hAnsi="Calibri" w:cs="Calibri"/>
                <w:noProof/>
              </w:rPr>
              <w:lastRenderedPageBreak/>
              <w:t>Persons served</w:t>
            </w:r>
          </w:p>
          <w:p w14:paraId="0EB934EB" w14:textId="77777777" w:rsidR="007F6EBC" w:rsidRPr="00057F55" w:rsidRDefault="007F6EBC" w:rsidP="008923BF">
            <w:pPr>
              <w:numPr>
                <w:ilvl w:val="1"/>
                <w:numId w:val="61"/>
              </w:numPr>
              <w:ind w:hanging="265"/>
              <w:rPr>
                <w:rFonts w:ascii="Calibri" w:eastAsia="Calibri" w:hAnsi="Calibri" w:cs="Calibri"/>
                <w:noProof/>
              </w:rPr>
            </w:pPr>
            <w:r w:rsidRPr="00057F55">
              <w:rPr>
                <w:rFonts w:ascii="Calibri" w:eastAsia="Calibri" w:hAnsi="Calibri" w:cs="Calibri"/>
                <w:noProof/>
              </w:rPr>
              <w:t>Employers</w:t>
            </w:r>
          </w:p>
          <w:p w14:paraId="2D7B7F63" w14:textId="3D4B67B7" w:rsidR="007F6EBC" w:rsidRPr="00057F55" w:rsidRDefault="007F6EBC">
            <w:pPr>
              <w:numPr>
                <w:ilvl w:val="0"/>
                <w:numId w:val="61"/>
              </w:numPr>
              <w:ind w:hanging="201"/>
              <w:rPr>
                <w:rFonts w:ascii="Calibri" w:eastAsia="Calibri" w:hAnsi="Calibri" w:cs="Calibri"/>
                <w:noProof/>
              </w:rPr>
            </w:pPr>
            <w:r w:rsidRPr="00057F55">
              <w:rPr>
                <w:rFonts w:ascii="Calibri" w:eastAsia="Calibri" w:hAnsi="Calibri" w:cs="Calibri"/>
                <w:noProof/>
              </w:rPr>
              <w:t>Review case records</w:t>
            </w:r>
          </w:p>
        </w:tc>
      </w:tr>
      <w:tr w:rsidR="007F6EBC" w:rsidRPr="00057F55" w14:paraId="4D64B571" w14:textId="77777777" w:rsidTr="007F6EBC">
        <w:tc>
          <w:tcPr>
            <w:tcW w:w="852" w:type="pct"/>
            <w:tcMar>
              <w:top w:w="115" w:type="dxa"/>
              <w:left w:w="115" w:type="dxa"/>
              <w:bottom w:w="115" w:type="dxa"/>
              <w:right w:w="115" w:type="dxa"/>
            </w:tcMar>
          </w:tcPr>
          <w:p w14:paraId="6D7AA922" w14:textId="77777777" w:rsidR="007F6EBC" w:rsidRPr="00057F55" w:rsidRDefault="007F6EBC">
            <w:pPr>
              <w:rPr>
                <w:rFonts w:ascii="Calibri" w:eastAsia="Calibri" w:hAnsi="Calibri" w:cs="Calibri"/>
              </w:rPr>
            </w:pPr>
            <w:r w:rsidRPr="00057F55">
              <w:rPr>
                <w:rFonts w:ascii="Calibri" w:eastAsia="Calibri" w:hAnsi="Calibri" w:cs="Calibri"/>
                <w:noProof/>
              </w:rPr>
              <w:lastRenderedPageBreak/>
              <w:t>On-Site Evidence</w:t>
            </w:r>
          </w:p>
        </w:tc>
        <w:tc>
          <w:tcPr>
            <w:tcW w:w="4148" w:type="pct"/>
            <w:tcMar>
              <w:top w:w="115" w:type="dxa"/>
              <w:left w:w="115" w:type="dxa"/>
              <w:bottom w:w="115" w:type="dxa"/>
              <w:right w:w="115" w:type="dxa"/>
            </w:tcMar>
          </w:tcPr>
          <w:p w14:paraId="3802C8D1" w14:textId="77777777" w:rsidR="007F6EBC" w:rsidRPr="00057F55" w:rsidRDefault="007F6EBC" w:rsidP="008923BF">
            <w:pPr>
              <w:numPr>
                <w:ilvl w:val="0"/>
                <w:numId w:val="62"/>
              </w:numPr>
              <w:ind w:hanging="201"/>
              <w:rPr>
                <w:rFonts w:ascii="Calibri" w:eastAsia="Calibri" w:hAnsi="Calibri" w:cs="Calibri"/>
                <w:noProof/>
              </w:rPr>
            </w:pPr>
            <w:r w:rsidRPr="00057F55">
              <w:rPr>
                <w:rFonts w:ascii="Calibri" w:eastAsia="Calibri" w:hAnsi="Calibri" w:cs="Calibri"/>
                <w:noProof/>
              </w:rPr>
              <w:t>Examples of job descriptions</w:t>
            </w:r>
          </w:p>
          <w:p w14:paraId="49E766EF" w14:textId="3E75D5A6" w:rsidR="007F6EBC" w:rsidRPr="00057F55" w:rsidRDefault="007F6EBC">
            <w:pPr>
              <w:numPr>
                <w:ilvl w:val="0"/>
                <w:numId w:val="62"/>
              </w:numPr>
              <w:ind w:hanging="201"/>
              <w:rPr>
                <w:rFonts w:ascii="Calibri" w:eastAsia="Calibri" w:hAnsi="Calibri" w:cs="Calibri"/>
                <w:noProof/>
              </w:rPr>
            </w:pPr>
            <w:r w:rsidRPr="00057F55">
              <w:rPr>
                <w:rFonts w:ascii="Calibri" w:eastAsia="Calibri" w:hAnsi="Calibri" w:cs="Calibri"/>
                <w:noProof/>
              </w:rPr>
              <w:t>Skills training curricula</w:t>
            </w:r>
          </w:p>
        </w:tc>
      </w:tr>
    </w:tbl>
    <w:p w14:paraId="78B324E9" w14:textId="77777777" w:rsidR="002B26E7" w:rsidRPr="006E2BFD" w:rsidRDefault="002B26E7" w:rsidP="006E2BFD"/>
    <w:p w14:paraId="395866F2" w14:textId="77777777" w:rsidR="008B5F32" w:rsidRPr="008B5F32" w:rsidRDefault="008B5F32" w:rsidP="008B5F32">
      <w:pPr>
        <w:pStyle w:val="Heading2"/>
      </w:pPr>
      <w:r w:rsidRPr="008B5F32">
        <w:t>VOC 9.01: Supported Employment Services</w:t>
      </w:r>
    </w:p>
    <w:p w14:paraId="0F72338D" w14:textId="77777777" w:rsidR="008B5F32" w:rsidRPr="008B5F32" w:rsidRDefault="008B5F32" w:rsidP="008B5F32">
      <w:r w:rsidRPr="008B5F32">
        <w:t xml:space="preserve">The organization and the individual negotiate a customized employment arrangement with the employer that: </w:t>
      </w:r>
    </w:p>
    <w:p w14:paraId="2B304F56" w14:textId="77777777" w:rsidR="008B5F32" w:rsidRPr="008B5F32" w:rsidRDefault="008B5F32" w:rsidP="008B5F32">
      <w:pPr>
        <w:numPr>
          <w:ilvl w:val="0"/>
          <w:numId w:val="24"/>
        </w:numPr>
      </w:pPr>
      <w:r w:rsidRPr="008B5F32">
        <w:t>is in the competitive labor market;</w:t>
      </w:r>
    </w:p>
    <w:p w14:paraId="77606909" w14:textId="5A6CC9CD" w:rsidR="008B5F32" w:rsidRPr="008B5F32" w:rsidRDefault="008B5F32" w:rsidP="008B5F32">
      <w:pPr>
        <w:numPr>
          <w:ilvl w:val="0"/>
          <w:numId w:val="24"/>
        </w:numPr>
      </w:pPr>
      <w:r w:rsidRPr="008B5F32">
        <w:t xml:space="preserve">has a </w:t>
      </w:r>
      <w:del w:id="638" w:author="Melissa Dury" w:date="2024-09-12T14:23:00Z">
        <w:r w:rsidRPr="008B5F32" w:rsidDel="004202DB">
          <w:delText>competetive</w:delText>
        </w:r>
      </w:del>
      <w:ins w:id="639" w:author="Melissa Dury" w:date="2024-09-12T14:23:00Z">
        <w:r w:rsidR="004202DB" w:rsidRPr="008B5F32">
          <w:t>competitive</w:t>
        </w:r>
      </w:ins>
      <w:r w:rsidRPr="008B5F32">
        <w:t xml:space="preserve"> wage;</w:t>
      </w:r>
      <w:del w:id="640" w:author="Melissa Dury" w:date="2024-11-13T09:50:00Z">
        <w:r w:rsidRPr="008B5F32" w:rsidDel="003B5DF6">
          <w:delText xml:space="preserve"> and</w:delText>
        </w:r>
      </w:del>
    </w:p>
    <w:p w14:paraId="01B4E4EE" w14:textId="005DF4EA" w:rsidR="00CB1BBE" w:rsidRDefault="008B5F32" w:rsidP="008B5F32">
      <w:pPr>
        <w:numPr>
          <w:ilvl w:val="0"/>
          <w:numId w:val="24"/>
        </w:numPr>
        <w:rPr>
          <w:ins w:id="641" w:author="Melissa Dury" w:date="2024-10-29T13:22:00Z"/>
        </w:rPr>
      </w:pPr>
      <w:r w:rsidRPr="008B5F32">
        <w:t xml:space="preserve">is tailored to the individual’s </w:t>
      </w:r>
      <w:del w:id="642" w:author="Melissa Dury" w:date="2024-09-12T14:23:00Z">
        <w:r w:rsidRPr="008B5F32" w:rsidDel="00D376E3">
          <w:delText>special needs</w:delText>
        </w:r>
      </w:del>
      <w:ins w:id="643" w:author="Melissa Dury" w:date="2024-09-12T14:23:00Z">
        <w:r w:rsidR="00D376E3">
          <w:t>functional level</w:t>
        </w:r>
      </w:ins>
      <w:ins w:id="644" w:author="Kimberly Heard" w:date="2024-10-24T17:55:00Z">
        <w:r w:rsidR="00B053A8">
          <w:t xml:space="preserve">, </w:t>
        </w:r>
        <w:r w:rsidR="000057E8">
          <w:t xml:space="preserve">interest, </w:t>
        </w:r>
      </w:ins>
      <w:ins w:id="645" w:author="Kimberly Heard" w:date="2024-10-24T17:57:00Z">
        <w:r w:rsidR="002E7D76">
          <w:t>skills</w:t>
        </w:r>
      </w:ins>
      <w:ins w:id="646" w:author="Kimberly Heard" w:date="2024-10-24T17:55:00Z">
        <w:r w:rsidR="00B053A8">
          <w:t xml:space="preserve">, </w:t>
        </w:r>
      </w:ins>
      <w:ins w:id="647" w:author="Melissa Dury" w:date="2024-09-12T14:23:00Z">
        <w:r w:rsidR="00D376E3">
          <w:t>and employment goals</w:t>
        </w:r>
      </w:ins>
      <w:ins w:id="648" w:author="Melissa Dury" w:date="2024-10-29T13:22:00Z">
        <w:r w:rsidR="00CB1BBE">
          <w:t xml:space="preserve">; and </w:t>
        </w:r>
      </w:ins>
    </w:p>
    <w:p w14:paraId="48AA7375" w14:textId="025DADF0" w:rsidR="008B5F32" w:rsidRPr="008B5F32" w:rsidRDefault="00CB1BBE" w:rsidP="008B5F32">
      <w:pPr>
        <w:numPr>
          <w:ilvl w:val="0"/>
          <w:numId w:val="24"/>
        </w:numPr>
      </w:pPr>
      <w:ins w:id="649" w:author="Melissa Dury" w:date="2024-10-29T13:22:00Z">
        <w:r>
          <w:t xml:space="preserve">includes ongoing, two-way communication between the </w:t>
        </w:r>
      </w:ins>
      <w:ins w:id="650" w:author="Melissa Dury" w:date="2024-10-29T13:23:00Z">
        <w:r w:rsidR="00EA5807">
          <w:t>organization and the employer to address any challenges</w:t>
        </w:r>
      </w:ins>
      <w:r w:rsidR="008B5F32" w:rsidRPr="008B5F32">
        <w:t>. </w:t>
      </w:r>
    </w:p>
    <w:p w14:paraId="29E960F4" w14:textId="77777777" w:rsidR="008B5F32" w:rsidRDefault="008B5F32" w:rsidP="008B5F32">
      <w:pPr>
        <w:rPr>
          <w:i/>
          <w:iCs/>
        </w:rPr>
      </w:pPr>
      <w:r w:rsidRPr="008B5F32">
        <w:rPr>
          <w:b/>
          <w:bCs/>
        </w:rPr>
        <w:t xml:space="preserve">Examples: </w:t>
      </w:r>
      <w:r w:rsidRPr="008B5F32">
        <w:rPr>
          <w:i/>
          <w:iCs/>
        </w:rPr>
        <w:t>Customized employment arrangements can include, but are not limited to, job carving, job sharing, self-employment, and developing a new job description to address unmet business needs.</w:t>
      </w:r>
    </w:p>
    <w:p w14:paraId="7376E259" w14:textId="77777777" w:rsidR="00245C31" w:rsidRPr="008B5F32" w:rsidRDefault="00245C31" w:rsidP="008B5F32"/>
    <w:p w14:paraId="07830A22" w14:textId="77777777" w:rsidR="00456F11" w:rsidRPr="00456F11" w:rsidRDefault="00456F11" w:rsidP="00456F11">
      <w:pPr>
        <w:pStyle w:val="Heading2"/>
      </w:pPr>
      <w:r w:rsidRPr="00456F11">
        <w:t>VOC 9.02: Supported Employment Services</w:t>
      </w:r>
    </w:p>
    <w:p w14:paraId="49286C8E" w14:textId="77777777" w:rsidR="00456F11" w:rsidRDefault="00456F11" w:rsidP="00456F11">
      <w:r w:rsidRPr="00456F11">
        <w:t>Personnel provide ongoing support and direct supervision to the individual, both on and off the job site, as indicated in the vocational plan.</w:t>
      </w:r>
    </w:p>
    <w:p w14:paraId="63D0F5BE" w14:textId="77777777" w:rsidR="00245C31" w:rsidRPr="00456F11" w:rsidRDefault="00245C31" w:rsidP="00456F11"/>
    <w:p w14:paraId="67CAD37D" w14:textId="77777777" w:rsidR="00F04A0F" w:rsidRPr="00F04A0F" w:rsidRDefault="00F04A0F" w:rsidP="00F04A0F">
      <w:pPr>
        <w:pStyle w:val="Heading2"/>
      </w:pPr>
      <w:r w:rsidRPr="00F04A0F">
        <w:t>VOC 9.03: Supported Employment Services</w:t>
      </w:r>
    </w:p>
    <w:p w14:paraId="66B26C49" w14:textId="57324B49" w:rsidR="00195BAC" w:rsidRDefault="00F04A0F" w:rsidP="001B4C8E">
      <w:pPr>
        <w:rPr>
          <w:ins w:id="651" w:author="Melissa Dury" w:date="2024-10-29T13:19:00Z"/>
        </w:rPr>
      </w:pPr>
      <w:r w:rsidRPr="00F04A0F">
        <w:t xml:space="preserve">The organization supports </w:t>
      </w:r>
      <w:ins w:id="652" w:author="Kimberly Heard" w:date="2024-10-25T09:51:00Z">
        <w:r w:rsidR="00E337A1">
          <w:t xml:space="preserve">the </w:t>
        </w:r>
      </w:ins>
      <w:r w:rsidRPr="00F04A0F">
        <w:t>individual</w:t>
      </w:r>
      <w:ins w:id="653" w:author="Melissa Dury" w:date="2024-10-29T13:21:00Z">
        <w:r w:rsidR="008D0F78">
          <w:t>’</w:t>
        </w:r>
      </w:ins>
      <w:r w:rsidRPr="00F04A0F">
        <w:t xml:space="preserve">s </w:t>
      </w:r>
      <w:del w:id="654" w:author="Kimberly Heard" w:date="2024-10-25T09:52:00Z">
        <w:r w:rsidRPr="00F04A0F" w:rsidDel="009F370F">
          <w:delText xml:space="preserve">to function as full members of the work community by </w:delText>
        </w:r>
      </w:del>
      <w:ins w:id="655" w:author="Kimberly Heard" w:date="2024-10-25T09:52:00Z">
        <w:r w:rsidR="009F370F">
          <w:t xml:space="preserve">workplace effectiveness by </w:t>
        </w:r>
      </w:ins>
      <w:r w:rsidRPr="00F04A0F">
        <w:t xml:space="preserve">offering </w:t>
      </w:r>
      <w:ins w:id="656" w:author="Melissa Dury" w:date="2024-10-29T13:29:00Z">
        <w:r w:rsidR="00F03B62">
          <w:t xml:space="preserve">pre-employment and on-the-job </w:t>
        </w:r>
      </w:ins>
      <w:ins w:id="657" w:author="Melissa Dury" w:date="2024-10-29T13:16:00Z">
        <w:r w:rsidR="00E0293E">
          <w:t xml:space="preserve">training </w:t>
        </w:r>
      </w:ins>
      <w:ins w:id="658" w:author="Melissa Dury" w:date="2024-10-29T13:19:00Z">
        <w:r w:rsidR="00195BAC">
          <w:t>on:</w:t>
        </w:r>
      </w:ins>
    </w:p>
    <w:p w14:paraId="493A9E50" w14:textId="36F3C3E7" w:rsidR="000B6F3D" w:rsidRDefault="00F04A0F" w:rsidP="0091634C">
      <w:pPr>
        <w:pStyle w:val="ListParagraph"/>
        <w:numPr>
          <w:ilvl w:val="0"/>
          <w:numId w:val="126"/>
        </w:numPr>
        <w:rPr>
          <w:ins w:id="659" w:author="Melissa Dury" w:date="2024-10-29T13:20:00Z"/>
        </w:rPr>
      </w:pPr>
      <w:del w:id="660" w:author="Melissa Dury" w:date="2024-10-29T13:19:00Z">
        <w:r w:rsidRPr="00F04A0F" w:rsidDel="00195BAC">
          <w:delText>soft-skills and interpersonal skills training</w:delText>
        </w:r>
      </w:del>
      <w:proofErr w:type="gramStart"/>
      <w:r w:rsidRPr="00F04A0F">
        <w:t>.</w:t>
      </w:r>
      <w:ins w:id="661" w:author="Melissa Dury" w:date="2024-10-29T13:18:00Z">
        <w:r w:rsidR="001B4C8E">
          <w:t>the</w:t>
        </w:r>
        <w:proofErr w:type="gramEnd"/>
        <w:r w:rsidR="001B4C8E">
          <w:t xml:space="preserve"> technical skills needed for their position; </w:t>
        </w:r>
      </w:ins>
    </w:p>
    <w:p w14:paraId="50E8B3A6" w14:textId="6E78C37B" w:rsidR="004145C3" w:rsidRDefault="004145C3" w:rsidP="009D283A">
      <w:pPr>
        <w:pStyle w:val="ListParagraph"/>
        <w:numPr>
          <w:ilvl w:val="0"/>
          <w:numId w:val="126"/>
        </w:numPr>
        <w:rPr>
          <w:ins w:id="662" w:author="Melissa Dury" w:date="2024-11-13T08:40:00Z"/>
        </w:rPr>
      </w:pPr>
      <w:ins w:id="663" w:author="Melissa Dury" w:date="2024-11-13T08:40:00Z">
        <w:r>
          <w:t>how to use public transportation;</w:t>
        </w:r>
      </w:ins>
    </w:p>
    <w:p w14:paraId="70BF8681" w14:textId="10BD801E" w:rsidR="0091634C" w:rsidRPr="00F04A0F" w:rsidRDefault="0091634C" w:rsidP="009D283A">
      <w:pPr>
        <w:pStyle w:val="ListParagraph"/>
        <w:numPr>
          <w:ilvl w:val="0"/>
          <w:numId w:val="126"/>
        </w:numPr>
        <w:rPr>
          <w:ins w:id="664" w:author="Melissa Dury" w:date="2024-10-29T13:19:00Z"/>
        </w:rPr>
      </w:pPr>
      <w:ins w:id="665" w:author="Melissa Dury" w:date="2024-10-29T13:19:00Z">
        <w:r w:rsidRPr="004C783A">
          <w:t xml:space="preserve">interpersonal and </w:t>
        </w:r>
        <w:r>
          <w:t xml:space="preserve">workplace </w:t>
        </w:r>
        <w:r w:rsidRPr="004C783A">
          <w:t>communication skill</w:t>
        </w:r>
      </w:ins>
      <w:ins w:id="666" w:author="Melissa Dury" w:date="2024-10-29T13:20:00Z">
        <w:r w:rsidR="000B6F3D">
          <w:t>s;</w:t>
        </w:r>
      </w:ins>
    </w:p>
    <w:p w14:paraId="5C503B9F" w14:textId="77777777" w:rsidR="00764964" w:rsidRDefault="001B4C8E" w:rsidP="0091634C">
      <w:pPr>
        <w:numPr>
          <w:ilvl w:val="0"/>
          <w:numId w:val="126"/>
        </w:numPr>
        <w:rPr>
          <w:ins w:id="667" w:author="Melissa Dury" w:date="2024-10-29T13:30:00Z"/>
        </w:rPr>
      </w:pPr>
      <w:ins w:id="668" w:author="Melissa Dury" w:date="2024-10-29T13:18:00Z">
        <w:r>
          <w:t>problem solving skills;</w:t>
        </w:r>
      </w:ins>
      <w:ins w:id="669" w:author="Melissa Dury" w:date="2024-10-29T13:21:00Z">
        <w:r w:rsidR="000B6F3D">
          <w:t xml:space="preserve"> </w:t>
        </w:r>
      </w:ins>
    </w:p>
    <w:p w14:paraId="276EEB78" w14:textId="5896E5C7" w:rsidR="001B4C8E" w:rsidRDefault="00764964" w:rsidP="009D283A">
      <w:pPr>
        <w:numPr>
          <w:ilvl w:val="0"/>
          <w:numId w:val="126"/>
        </w:numPr>
        <w:rPr>
          <w:ins w:id="670" w:author="Melissa Dury" w:date="2024-10-29T13:18:00Z"/>
        </w:rPr>
      </w:pPr>
      <w:ins w:id="671" w:author="Melissa Dury" w:date="2024-10-29T13:30:00Z">
        <w:r>
          <w:t>self-advocacy and self-determination</w:t>
        </w:r>
        <w:r w:rsidR="0021371B">
          <w:t xml:space="preserve">; </w:t>
        </w:r>
      </w:ins>
      <w:ins w:id="672" w:author="Melissa Dury" w:date="2024-10-29T13:21:00Z">
        <w:r w:rsidR="000B6F3D">
          <w:t>and</w:t>
        </w:r>
      </w:ins>
    </w:p>
    <w:p w14:paraId="3231D54C" w14:textId="4C631738" w:rsidR="001B4C8E" w:rsidRDefault="001B4C8E" w:rsidP="001B4C8E">
      <w:pPr>
        <w:numPr>
          <w:ilvl w:val="0"/>
          <w:numId w:val="18"/>
        </w:numPr>
        <w:rPr>
          <w:ins w:id="673" w:author="Melissa Dury" w:date="2024-10-29T13:18:00Z"/>
        </w:rPr>
      </w:pPr>
      <w:ins w:id="674" w:author="Melissa Dury" w:date="2024-10-29T13:18:00Z">
        <w:r>
          <w:t>stress management and coping strategies</w:t>
        </w:r>
      </w:ins>
      <w:ins w:id="675" w:author="Melissa Dury" w:date="2024-10-29T13:21:00Z">
        <w:r w:rsidR="000B6F3D">
          <w:t>.</w:t>
        </w:r>
      </w:ins>
    </w:p>
    <w:p w14:paraId="52E464AF" w14:textId="7D22FC6C" w:rsidR="00F04A0F" w:rsidRPr="00F04A0F" w:rsidDel="008D0F78" w:rsidRDefault="00F04A0F" w:rsidP="00F04A0F">
      <w:pPr>
        <w:rPr>
          <w:del w:id="676" w:author="Melissa Dury" w:date="2024-10-29T13:21:00Z"/>
        </w:rPr>
      </w:pPr>
      <w:del w:id="677" w:author="Melissa Dury" w:date="2024-10-29T13:21:00Z">
        <w:r w:rsidRPr="00F04A0F" w:rsidDel="008D0F78">
          <w:rPr>
            <w:b/>
            <w:bCs/>
          </w:rPr>
          <w:delText>Examples:</w:delText>
        </w:r>
        <w:r w:rsidRPr="00F04A0F" w:rsidDel="008D0F78">
          <w:delText xml:space="preserve"> </w:delText>
        </w:r>
        <w:r w:rsidRPr="00F04A0F" w:rsidDel="008D0F78">
          <w:rPr>
            <w:i/>
            <w:iCs/>
          </w:rPr>
          <w:delText>Training topics can include, but are not limited to, how to use public transportation, engaging with coworkers, and time management.</w:delText>
        </w:r>
      </w:del>
    </w:p>
    <w:p w14:paraId="31B3224B" w14:textId="77777777" w:rsidR="00D65F77" w:rsidRPr="00D65F77" w:rsidRDefault="00D65F77" w:rsidP="00D65F77">
      <w:pPr>
        <w:pStyle w:val="Heading2"/>
      </w:pPr>
      <w:r w:rsidRPr="00D65F77">
        <w:lastRenderedPageBreak/>
        <w:t>VOC 9.04: Supported Employment Services</w:t>
      </w:r>
    </w:p>
    <w:p w14:paraId="4037676B" w14:textId="1FC9D4DD" w:rsidR="00D65F77" w:rsidRDefault="00D65F77" w:rsidP="00D65F77">
      <w:pPr>
        <w:rPr>
          <w:ins w:id="678" w:author="Melissa Dury" w:date="2024-10-29T13:31:00Z"/>
        </w:rPr>
      </w:pPr>
      <w:r w:rsidRPr="00D65F77">
        <w:t xml:space="preserve">Job placement and ongoing support promote opportunities for career </w:t>
      </w:r>
      <w:ins w:id="679" w:author="Kimberly Heard" w:date="2024-11-12T14:39:00Z">
        <w:r w:rsidR="003E70E3">
          <w:t>exploration</w:t>
        </w:r>
      </w:ins>
      <w:del w:id="680" w:author="Kimberly Heard" w:date="2024-11-12T09:40:00Z">
        <w:r w:rsidRPr="00D65F77" w:rsidDel="00EF3099">
          <w:delText>changes</w:delText>
        </w:r>
      </w:del>
      <w:r w:rsidRPr="00D65F77">
        <w:t xml:space="preserve">, job expansion, and </w:t>
      </w:r>
      <w:del w:id="681" w:author="Kimberly Heard" w:date="2024-11-12T09:40:00Z">
        <w:r w:rsidRPr="00D65F77" w:rsidDel="00EF3099">
          <w:delText>promotion,</w:delText>
        </w:r>
      </w:del>
      <w:ins w:id="682" w:author="Kimberly Heard" w:date="2024-11-12T09:40:00Z">
        <w:r w:rsidR="00EF3099">
          <w:t>advancement</w:t>
        </w:r>
      </w:ins>
      <w:r w:rsidRPr="00D65F77">
        <w:t xml:space="preserve"> as indicated in the vocational plan.</w:t>
      </w:r>
    </w:p>
    <w:p w14:paraId="466D5644" w14:textId="77777777" w:rsidR="0030441B" w:rsidRPr="00D65F77" w:rsidRDefault="0030441B" w:rsidP="00D65F77"/>
    <w:p w14:paraId="1290CAF2" w14:textId="77777777" w:rsidR="00226490" w:rsidRPr="00226490" w:rsidRDefault="00226490" w:rsidP="00226490">
      <w:pPr>
        <w:pStyle w:val="Heading1"/>
      </w:pPr>
      <w:r w:rsidRPr="00226490">
        <w:t xml:space="preserve">VOC 10: Work </w:t>
      </w:r>
      <w:commentRangeStart w:id="683"/>
      <w:r w:rsidRPr="00226490">
        <w:t>Services</w:t>
      </w:r>
      <w:commentRangeEnd w:id="683"/>
      <w:r w:rsidR="00665288">
        <w:rPr>
          <w:rStyle w:val="CommentReference"/>
          <w:rFonts w:eastAsiaTheme="minorHAnsi" w:cs="Arial"/>
          <w:b w:val="0"/>
          <w:color w:val="auto"/>
        </w:rPr>
        <w:commentReference w:id="683"/>
      </w:r>
    </w:p>
    <w:p w14:paraId="57C65EC9" w14:textId="77777777" w:rsidR="00226490" w:rsidRPr="00226490" w:rsidRDefault="00226490" w:rsidP="00226490">
      <w:r w:rsidRPr="00226490">
        <w:t>The organization provides a structured work environment, training program, and financial compensation, to maintain the individual’s level of functioning or to facilitate movement toward community employment.</w:t>
      </w:r>
    </w:p>
    <w:p w14:paraId="702F19B0" w14:textId="77777777" w:rsidR="00226490" w:rsidRPr="00226490" w:rsidRDefault="00226490" w:rsidP="00226490">
      <w:r w:rsidRPr="00226490">
        <w:rPr>
          <w:b/>
          <w:bCs/>
        </w:rPr>
        <w:t>NA</w:t>
      </w:r>
      <w:r w:rsidRPr="00226490">
        <w:t xml:space="preserve"> </w:t>
      </w:r>
      <w:r w:rsidRPr="00226490">
        <w:rPr>
          <w:i/>
          <w:iCs/>
        </w:rPr>
        <w:t>The organization does not provide work services.</w:t>
      </w:r>
    </w:p>
    <w:tbl>
      <w:tblPr>
        <w:tblStyle w:val="TableGrid1"/>
        <w:tblW w:w="5000" w:type="pct"/>
        <w:tblLook w:val="04A0" w:firstRow="1" w:lastRow="0" w:firstColumn="1" w:lastColumn="0" w:noHBand="0" w:noVBand="1"/>
      </w:tblPr>
      <w:tblGrid>
        <w:gridCol w:w="1593"/>
        <w:gridCol w:w="7757"/>
      </w:tblGrid>
      <w:tr w:rsidR="007F6EBC" w:rsidRPr="00057F55" w14:paraId="54CFD337" w14:textId="77777777" w:rsidTr="007F6EBC">
        <w:tc>
          <w:tcPr>
            <w:tcW w:w="5000" w:type="pct"/>
            <w:gridSpan w:val="2"/>
            <w:shd w:val="clear" w:color="auto" w:fill="AA1B5E" w:themeFill="accent2"/>
            <w:tcMar>
              <w:top w:w="115" w:type="dxa"/>
              <w:left w:w="115" w:type="dxa"/>
              <w:bottom w:w="115" w:type="dxa"/>
              <w:right w:w="115" w:type="dxa"/>
            </w:tcMar>
          </w:tcPr>
          <w:p w14:paraId="4175872E" w14:textId="24C62B39" w:rsidR="007F6EBC" w:rsidRPr="007F6EBC" w:rsidRDefault="007F6EBC">
            <w:pPr>
              <w:rPr>
                <w:rFonts w:eastAsia="Calibri"/>
                <w:b/>
                <w:bCs/>
                <w:color w:val="FFFFFF" w:themeColor="background1"/>
              </w:rPr>
            </w:pPr>
            <w:r>
              <w:rPr>
                <w:rFonts w:eastAsia="Calibri"/>
                <w:b/>
                <w:bCs/>
                <w:color w:val="FFFFFF" w:themeColor="background1"/>
              </w:rPr>
              <w:t>Table of Evidence</w:t>
            </w:r>
          </w:p>
        </w:tc>
      </w:tr>
      <w:tr w:rsidR="007F6EBC" w:rsidRPr="00057F55" w14:paraId="066C5ED3" w14:textId="77777777" w:rsidTr="007F6EBC">
        <w:tc>
          <w:tcPr>
            <w:tcW w:w="852" w:type="pct"/>
            <w:tcMar>
              <w:top w:w="115" w:type="dxa"/>
              <w:left w:w="115" w:type="dxa"/>
              <w:bottom w:w="115" w:type="dxa"/>
              <w:right w:w="115" w:type="dxa"/>
            </w:tcMar>
          </w:tcPr>
          <w:p w14:paraId="7D10A53B" w14:textId="77777777" w:rsidR="007F6EBC" w:rsidRPr="00057F55" w:rsidRDefault="007F6EBC">
            <w:pPr>
              <w:rPr>
                <w:rFonts w:ascii="Calibri" w:eastAsia="Calibri" w:hAnsi="Calibri" w:cs="Calibri"/>
              </w:rPr>
            </w:pPr>
            <w:r w:rsidRPr="00057F55">
              <w:rPr>
                <w:rFonts w:ascii="Calibri" w:eastAsia="Calibri" w:hAnsi="Calibri" w:cs="Calibri"/>
                <w:noProof/>
              </w:rPr>
              <w:t>On-Site Activities</w:t>
            </w:r>
          </w:p>
        </w:tc>
        <w:tc>
          <w:tcPr>
            <w:tcW w:w="4148" w:type="pct"/>
            <w:tcMar>
              <w:top w:w="115" w:type="dxa"/>
              <w:left w:w="115" w:type="dxa"/>
              <w:bottom w:w="115" w:type="dxa"/>
              <w:right w:w="115" w:type="dxa"/>
            </w:tcMar>
          </w:tcPr>
          <w:p w14:paraId="4393CCFC" w14:textId="77777777" w:rsidR="007F6EBC" w:rsidRPr="00057F55" w:rsidRDefault="007F6EBC" w:rsidP="008923BF">
            <w:pPr>
              <w:numPr>
                <w:ilvl w:val="0"/>
                <w:numId w:val="31"/>
              </w:numPr>
              <w:ind w:hanging="201"/>
              <w:rPr>
                <w:rFonts w:ascii="Calibri" w:eastAsia="Calibri" w:hAnsi="Calibri" w:cs="Calibri"/>
                <w:noProof/>
              </w:rPr>
            </w:pPr>
            <w:r w:rsidRPr="00057F55">
              <w:rPr>
                <w:rFonts w:ascii="Calibri" w:eastAsia="Calibri" w:hAnsi="Calibri" w:cs="Calibri"/>
                <w:noProof/>
              </w:rPr>
              <w:t xml:space="preserve">Interviews may include: </w:t>
            </w:r>
          </w:p>
          <w:p w14:paraId="182BAFE0" w14:textId="77777777" w:rsidR="007F6EBC" w:rsidRPr="00057F55" w:rsidRDefault="007F6EBC" w:rsidP="008923BF">
            <w:pPr>
              <w:numPr>
                <w:ilvl w:val="1"/>
                <w:numId w:val="31"/>
              </w:numPr>
              <w:ind w:hanging="265"/>
              <w:rPr>
                <w:rFonts w:ascii="Calibri" w:eastAsia="Calibri" w:hAnsi="Calibri" w:cs="Calibri"/>
                <w:noProof/>
              </w:rPr>
            </w:pPr>
            <w:r w:rsidRPr="00057F55">
              <w:rPr>
                <w:rFonts w:ascii="Calibri" w:eastAsia="Calibri" w:hAnsi="Calibri" w:cs="Calibri"/>
                <w:noProof/>
              </w:rPr>
              <w:t>Program director</w:t>
            </w:r>
          </w:p>
          <w:p w14:paraId="5F06E410" w14:textId="77777777" w:rsidR="007F6EBC" w:rsidRPr="00057F55" w:rsidRDefault="007F6EBC" w:rsidP="008923BF">
            <w:pPr>
              <w:numPr>
                <w:ilvl w:val="1"/>
                <w:numId w:val="31"/>
              </w:numPr>
              <w:ind w:hanging="265"/>
              <w:rPr>
                <w:rFonts w:ascii="Calibri" w:eastAsia="Calibri" w:hAnsi="Calibri" w:cs="Calibri"/>
                <w:noProof/>
              </w:rPr>
            </w:pPr>
            <w:r w:rsidRPr="00057F55">
              <w:rPr>
                <w:rFonts w:ascii="Calibri" w:eastAsia="Calibri" w:hAnsi="Calibri" w:cs="Calibri"/>
                <w:noProof/>
              </w:rPr>
              <w:t>Relevant personnel</w:t>
            </w:r>
          </w:p>
          <w:p w14:paraId="266822CA" w14:textId="77777777" w:rsidR="007F6EBC" w:rsidRPr="00057F55" w:rsidRDefault="007F6EBC" w:rsidP="008923BF">
            <w:pPr>
              <w:numPr>
                <w:ilvl w:val="1"/>
                <w:numId w:val="31"/>
              </w:numPr>
              <w:ind w:hanging="265"/>
              <w:rPr>
                <w:rFonts w:ascii="Calibri" w:eastAsia="Calibri" w:hAnsi="Calibri" w:cs="Calibri"/>
                <w:noProof/>
              </w:rPr>
            </w:pPr>
            <w:r w:rsidRPr="00057F55">
              <w:rPr>
                <w:rFonts w:ascii="Calibri" w:eastAsia="Calibri" w:hAnsi="Calibri" w:cs="Calibri"/>
                <w:noProof/>
              </w:rPr>
              <w:t>Persons served</w:t>
            </w:r>
          </w:p>
          <w:p w14:paraId="4436D3E9" w14:textId="1D231369" w:rsidR="007F6EBC" w:rsidRPr="00057F55" w:rsidRDefault="007F6EBC">
            <w:pPr>
              <w:numPr>
                <w:ilvl w:val="0"/>
                <w:numId w:val="31"/>
              </w:numPr>
              <w:ind w:hanging="201"/>
              <w:rPr>
                <w:rFonts w:ascii="Calibri" w:eastAsia="Calibri" w:hAnsi="Calibri" w:cs="Calibri"/>
                <w:noProof/>
              </w:rPr>
            </w:pPr>
            <w:r w:rsidRPr="00057F55">
              <w:rPr>
                <w:rFonts w:ascii="Calibri" w:eastAsia="Calibri" w:hAnsi="Calibri" w:cs="Calibri"/>
                <w:noProof/>
              </w:rPr>
              <w:t>Review case records</w:t>
            </w:r>
          </w:p>
        </w:tc>
      </w:tr>
      <w:tr w:rsidR="007F6EBC" w:rsidRPr="00057F55" w14:paraId="4A776D54" w14:textId="77777777" w:rsidTr="007F6EBC">
        <w:tc>
          <w:tcPr>
            <w:tcW w:w="852" w:type="pct"/>
            <w:tcMar>
              <w:top w:w="115" w:type="dxa"/>
              <w:left w:w="115" w:type="dxa"/>
              <w:bottom w:w="115" w:type="dxa"/>
              <w:right w:w="115" w:type="dxa"/>
            </w:tcMar>
          </w:tcPr>
          <w:p w14:paraId="3D5795B6" w14:textId="77777777" w:rsidR="007F6EBC" w:rsidRPr="00057F55" w:rsidRDefault="007F6EBC">
            <w:pPr>
              <w:rPr>
                <w:rFonts w:ascii="Calibri" w:eastAsia="Calibri" w:hAnsi="Calibri" w:cs="Calibri"/>
              </w:rPr>
            </w:pPr>
            <w:r w:rsidRPr="00057F55">
              <w:rPr>
                <w:rFonts w:ascii="Calibri" w:eastAsia="Calibri" w:hAnsi="Calibri" w:cs="Calibri"/>
                <w:noProof/>
              </w:rPr>
              <w:t>On-Site Evidence</w:t>
            </w:r>
          </w:p>
        </w:tc>
        <w:tc>
          <w:tcPr>
            <w:tcW w:w="4148" w:type="pct"/>
            <w:tcMar>
              <w:top w:w="115" w:type="dxa"/>
              <w:left w:w="115" w:type="dxa"/>
              <w:bottom w:w="115" w:type="dxa"/>
              <w:right w:w="115" w:type="dxa"/>
            </w:tcMar>
          </w:tcPr>
          <w:p w14:paraId="2D705B9D" w14:textId="31CAD3E3" w:rsidR="007F6EBC" w:rsidRPr="00057F55" w:rsidRDefault="007F6EBC">
            <w:pPr>
              <w:numPr>
                <w:ilvl w:val="0"/>
                <w:numId w:val="32"/>
              </w:numPr>
              <w:ind w:hanging="201"/>
              <w:rPr>
                <w:rFonts w:ascii="Calibri" w:eastAsia="Calibri" w:hAnsi="Calibri" w:cs="Calibri"/>
                <w:noProof/>
              </w:rPr>
            </w:pPr>
            <w:r w:rsidRPr="00057F55">
              <w:rPr>
                <w:rFonts w:ascii="Calibri" w:eastAsia="Calibri" w:hAnsi="Calibri" w:cs="Calibri"/>
                <w:noProof/>
              </w:rPr>
              <w:t>Copy of informational handbook provided to persons served</w:t>
            </w:r>
          </w:p>
        </w:tc>
      </w:tr>
      <w:tr w:rsidR="007F6EBC" w:rsidRPr="00057F55" w14:paraId="43016FDF" w14:textId="77777777" w:rsidTr="007F6EBC">
        <w:tc>
          <w:tcPr>
            <w:tcW w:w="852" w:type="pct"/>
            <w:tcMar>
              <w:top w:w="115" w:type="dxa"/>
              <w:left w:w="115" w:type="dxa"/>
              <w:bottom w:w="115" w:type="dxa"/>
              <w:right w:w="115" w:type="dxa"/>
            </w:tcMar>
          </w:tcPr>
          <w:p w14:paraId="2DF9B378" w14:textId="77777777" w:rsidR="007F6EBC" w:rsidRPr="00057F55" w:rsidRDefault="007F6EBC">
            <w:pPr>
              <w:rPr>
                <w:rFonts w:ascii="Calibri" w:eastAsia="Calibri" w:hAnsi="Calibri" w:cs="Calibri"/>
              </w:rPr>
            </w:pPr>
            <w:r w:rsidRPr="00057F55">
              <w:rPr>
                <w:rFonts w:ascii="Calibri" w:eastAsia="Calibri" w:hAnsi="Calibri" w:cs="Calibri"/>
                <w:noProof/>
              </w:rPr>
              <w:t>Self-Study</w:t>
            </w:r>
          </w:p>
        </w:tc>
        <w:tc>
          <w:tcPr>
            <w:tcW w:w="4148" w:type="pct"/>
            <w:tcMar>
              <w:top w:w="115" w:type="dxa"/>
              <w:left w:w="115" w:type="dxa"/>
              <w:bottom w:w="115" w:type="dxa"/>
              <w:right w:w="115" w:type="dxa"/>
            </w:tcMar>
          </w:tcPr>
          <w:p w14:paraId="50C2248F" w14:textId="0EC26DBE" w:rsidR="007F6EBC" w:rsidRPr="00057F55" w:rsidRDefault="007F6EBC">
            <w:pPr>
              <w:numPr>
                <w:ilvl w:val="0"/>
                <w:numId w:val="33"/>
              </w:numPr>
              <w:ind w:hanging="201"/>
              <w:rPr>
                <w:rFonts w:ascii="Calibri" w:eastAsia="Calibri" w:hAnsi="Calibri" w:cs="Calibri"/>
                <w:noProof/>
              </w:rPr>
            </w:pPr>
            <w:r w:rsidRPr="00057F55">
              <w:rPr>
                <w:rFonts w:ascii="Calibri" w:eastAsia="Calibri" w:hAnsi="Calibri" w:cs="Calibri"/>
                <w:noProof/>
              </w:rPr>
              <w:t>Procedures for evaluating performance and progress towards competitive employment</w:t>
            </w:r>
          </w:p>
        </w:tc>
      </w:tr>
    </w:tbl>
    <w:p w14:paraId="4885237B" w14:textId="77777777" w:rsidR="0095150A" w:rsidRPr="0095150A" w:rsidRDefault="0095150A" w:rsidP="0095150A"/>
    <w:p w14:paraId="2A77FFA1" w14:textId="2D3F7E28" w:rsidR="00A54E78" w:rsidRPr="00A54E78" w:rsidRDefault="00A54E78" w:rsidP="00A54E78">
      <w:pPr>
        <w:pStyle w:val="Heading2"/>
      </w:pPr>
      <w:r w:rsidRPr="00A54E78">
        <w:t>VOC 10.01: Work Services</w:t>
      </w:r>
    </w:p>
    <w:p w14:paraId="0A72D2FA" w14:textId="77777777" w:rsidR="006E3571" w:rsidRDefault="00A54E78" w:rsidP="00A54E78">
      <w:pPr>
        <w:rPr>
          <w:ins w:id="684" w:author="Melissa Dury" w:date="2024-11-13T09:53:00Z"/>
        </w:rPr>
      </w:pPr>
      <w:r w:rsidRPr="00A54E78">
        <w:t>Work assignments</w:t>
      </w:r>
      <w:ins w:id="685" w:author="Melissa Dury" w:date="2024-11-13T09:53:00Z">
        <w:r w:rsidR="006E3571">
          <w:t>:</w:t>
        </w:r>
      </w:ins>
    </w:p>
    <w:p w14:paraId="64061E7B" w14:textId="77777777" w:rsidR="00FB73B6" w:rsidRDefault="009F4CB4" w:rsidP="009F4CB4">
      <w:pPr>
        <w:pStyle w:val="ListParagraph"/>
        <w:numPr>
          <w:ilvl w:val="0"/>
          <w:numId w:val="135"/>
        </w:numPr>
        <w:rPr>
          <w:ins w:id="686" w:author="Melissa Dury" w:date="2024-11-13T10:00:00Z"/>
        </w:rPr>
      </w:pPr>
      <w:ins w:id="687" w:author="Melissa Dury" w:date="2024-11-13T09:57:00Z">
        <w:r>
          <w:t>consider the individual’s vocational goals</w:t>
        </w:r>
      </w:ins>
      <w:ins w:id="688" w:author="Melissa Dury" w:date="2024-11-13T10:00:00Z">
        <w:r w:rsidR="00FB73B6">
          <w:t>;</w:t>
        </w:r>
      </w:ins>
    </w:p>
    <w:p w14:paraId="3485459E" w14:textId="26EFC3ED" w:rsidR="009F4CB4" w:rsidRDefault="00FB73B6" w:rsidP="009F4CB4">
      <w:pPr>
        <w:pStyle w:val="ListParagraph"/>
        <w:numPr>
          <w:ilvl w:val="0"/>
          <w:numId w:val="135"/>
        </w:numPr>
        <w:rPr>
          <w:ins w:id="689" w:author="Melissa Dury" w:date="2024-11-13T09:57:00Z"/>
        </w:rPr>
      </w:pPr>
      <w:ins w:id="690" w:author="Melissa Dury" w:date="2024-11-13T10:00:00Z">
        <w:r>
          <w:t>prioritize the individual’s</w:t>
        </w:r>
      </w:ins>
      <w:ins w:id="691" w:author="Melissa Dury" w:date="2024-11-13T09:57:00Z">
        <w:r w:rsidR="009F4CB4">
          <w:t xml:space="preserve"> choice and self-determination;</w:t>
        </w:r>
      </w:ins>
    </w:p>
    <w:p w14:paraId="0CCE2ECD" w14:textId="118E9F47" w:rsidR="00FA5E20" w:rsidRDefault="00A54E78" w:rsidP="009F4CB4">
      <w:pPr>
        <w:pStyle w:val="ListParagraph"/>
        <w:numPr>
          <w:ilvl w:val="0"/>
          <w:numId w:val="135"/>
        </w:numPr>
        <w:rPr>
          <w:ins w:id="692" w:author="Melissa Dury" w:date="2024-11-13T09:55:00Z"/>
        </w:rPr>
      </w:pPr>
      <w:del w:id="693" w:author="Melissa Dury" w:date="2024-11-13T10:00:00Z">
        <w:r w:rsidRPr="00A54E78" w:rsidDel="00FB73B6">
          <w:delText>t</w:delText>
        </w:r>
      </w:del>
      <w:del w:id="694" w:author="Melissa Dury" w:date="2024-11-13T09:59:00Z">
        <w:r w:rsidRPr="00A54E78" w:rsidDel="00386355">
          <w:delText xml:space="preserve">ake into account </w:delText>
        </w:r>
      </w:del>
      <w:ins w:id="695" w:author="Melissa Dury" w:date="2024-11-13T09:59:00Z">
        <w:r w:rsidR="00386355">
          <w:t xml:space="preserve">address </w:t>
        </w:r>
      </w:ins>
      <w:r w:rsidRPr="00A54E78">
        <w:t>any special needs, including the need for accommodation</w:t>
      </w:r>
      <w:ins w:id="696" w:author="Melissa Dury" w:date="2024-11-13T09:54:00Z">
        <w:r w:rsidR="000A665B">
          <w:t xml:space="preserve">; </w:t>
        </w:r>
      </w:ins>
      <w:ins w:id="697" w:author="Melissa Dury" w:date="2024-11-13T09:58:00Z">
        <w:r w:rsidR="009F4CB4">
          <w:t>and</w:t>
        </w:r>
      </w:ins>
    </w:p>
    <w:p w14:paraId="5896899F" w14:textId="1CA668AA" w:rsidR="00A54E78" w:rsidRDefault="001E7934" w:rsidP="00FA5E20">
      <w:pPr>
        <w:pStyle w:val="ListParagraph"/>
        <w:numPr>
          <w:ilvl w:val="0"/>
          <w:numId w:val="135"/>
        </w:numPr>
      </w:pPr>
      <w:ins w:id="698" w:author="Melissa Dury" w:date="2024-11-13T10:00:00Z">
        <w:r>
          <w:t>ensure ethical practice</w:t>
        </w:r>
      </w:ins>
      <w:ins w:id="699" w:author="Melissa Dury" w:date="2024-11-13T10:01:00Z">
        <w:r>
          <w:t>s</w:t>
        </w:r>
      </w:ins>
      <w:ins w:id="700" w:author="Melissa Dury" w:date="2024-11-13T10:00:00Z">
        <w:r>
          <w:t xml:space="preserve"> that prevent </w:t>
        </w:r>
      </w:ins>
      <w:ins w:id="701" w:author="Melissa Dury" w:date="2024-11-13T09:55:00Z">
        <w:r w:rsidR="00FA5E20">
          <w:t>the exploitation of persons served</w:t>
        </w:r>
      </w:ins>
      <w:r w:rsidR="00A54E78" w:rsidRPr="00A54E78">
        <w:t>.</w:t>
      </w:r>
    </w:p>
    <w:p w14:paraId="39A02F63" w14:textId="3F412A26" w:rsidR="000D2A08" w:rsidRPr="000D2A08" w:rsidRDefault="000D2A08" w:rsidP="00736EC1">
      <w:pPr>
        <w:spacing w:before="100" w:beforeAutospacing="1" w:after="100" w:afterAutospacing="1" w:line="240" w:lineRule="auto"/>
        <w:rPr>
          <w:b/>
          <w:bCs/>
        </w:rPr>
      </w:pPr>
    </w:p>
    <w:p w14:paraId="3A1E3FA8" w14:textId="77777777" w:rsidR="00761C37" w:rsidRPr="00761C37" w:rsidRDefault="00761C37" w:rsidP="00761C37">
      <w:pPr>
        <w:pStyle w:val="Heading2"/>
      </w:pPr>
      <w:r w:rsidRPr="00761C37">
        <w:t>VOC 10.02: Work Services</w:t>
      </w:r>
    </w:p>
    <w:p w14:paraId="357CF52F" w14:textId="77777777" w:rsidR="00761C37" w:rsidRPr="00761C37" w:rsidRDefault="00761C37" w:rsidP="00761C37">
      <w:r w:rsidRPr="00761C37">
        <w:t xml:space="preserve">The organization prepares and distributes a handbook to persons served that meets the written and oral communication needs of individuals and addresses: </w:t>
      </w:r>
    </w:p>
    <w:p w14:paraId="15D6EE29" w14:textId="77777777" w:rsidR="00761C37" w:rsidRPr="00761C37" w:rsidRDefault="00761C37" w:rsidP="00761C37">
      <w:pPr>
        <w:numPr>
          <w:ilvl w:val="0"/>
          <w:numId w:val="25"/>
        </w:numPr>
      </w:pPr>
      <w:r w:rsidRPr="00761C37">
        <w:t>work conditions, compensation practices, and fringe benefits;</w:t>
      </w:r>
    </w:p>
    <w:p w14:paraId="717B4573" w14:textId="77777777" w:rsidR="00761C37" w:rsidRPr="00761C37" w:rsidRDefault="00761C37" w:rsidP="00761C37">
      <w:pPr>
        <w:numPr>
          <w:ilvl w:val="0"/>
          <w:numId w:val="25"/>
        </w:numPr>
      </w:pPr>
      <w:r w:rsidRPr="00761C37">
        <w:t>workplace rules and regulations;</w:t>
      </w:r>
    </w:p>
    <w:p w14:paraId="21245393" w14:textId="77777777" w:rsidR="00761C37" w:rsidRPr="00761C37" w:rsidRDefault="00761C37" w:rsidP="00761C37">
      <w:pPr>
        <w:numPr>
          <w:ilvl w:val="0"/>
          <w:numId w:val="25"/>
        </w:numPr>
      </w:pPr>
      <w:r w:rsidRPr="00761C37">
        <w:t>grievance and appeal procedures; and</w:t>
      </w:r>
    </w:p>
    <w:p w14:paraId="09A6FF8E" w14:textId="77777777" w:rsidR="00761C37" w:rsidRPr="00761C37" w:rsidRDefault="00761C37" w:rsidP="00761C37">
      <w:pPr>
        <w:numPr>
          <w:ilvl w:val="0"/>
          <w:numId w:val="25"/>
        </w:numPr>
      </w:pPr>
      <w:r w:rsidRPr="00761C37">
        <w:lastRenderedPageBreak/>
        <w:t>the process persons served follow to achieve community employment.</w:t>
      </w:r>
    </w:p>
    <w:p w14:paraId="5403F8B8" w14:textId="77777777" w:rsidR="006E2BFD" w:rsidRDefault="006E2BFD" w:rsidP="007C4C87"/>
    <w:p w14:paraId="4CB4A8AC" w14:textId="77777777" w:rsidR="00BE225F" w:rsidRPr="00BE225F" w:rsidRDefault="00BE225F" w:rsidP="00BE225F">
      <w:pPr>
        <w:pStyle w:val="Heading2"/>
      </w:pPr>
      <w:r w:rsidRPr="00BE225F">
        <w:t>VOC 10.03: Work Services</w:t>
      </w:r>
    </w:p>
    <w:p w14:paraId="49B7ADF2" w14:textId="77777777" w:rsidR="00BE225F" w:rsidRPr="00BE225F" w:rsidRDefault="00BE225F" w:rsidP="00BE225F">
      <w:r w:rsidRPr="00BE225F">
        <w:t>The organization develops a system for evaluating the employee’s work performance and progress toward competitive employment.</w:t>
      </w:r>
    </w:p>
    <w:p w14:paraId="05690975" w14:textId="77777777" w:rsidR="008F185B" w:rsidRPr="008F185B" w:rsidRDefault="008F185B" w:rsidP="008F185B">
      <w:pPr>
        <w:pStyle w:val="Heading1"/>
      </w:pPr>
      <w:r w:rsidRPr="008F185B">
        <w:t>VOC 11: Case Closing and Aftercare</w:t>
      </w:r>
    </w:p>
    <w:p w14:paraId="299C7ED9" w14:textId="4691797E" w:rsidR="008F185B" w:rsidRDefault="008F185B" w:rsidP="008F185B">
      <w:r w:rsidRPr="008F185B">
        <w:t xml:space="preserve">The organization works with </w:t>
      </w:r>
      <w:del w:id="702" w:author="Kimberly Heard" w:date="2024-11-12T15:51:00Z">
        <w:r w:rsidRPr="008F185B" w:rsidDel="001E0839">
          <w:delText>persons served</w:delText>
        </w:r>
      </w:del>
      <w:ins w:id="703" w:author="Kimberly Heard" w:date="2024-11-12T15:51:00Z">
        <w:r w:rsidR="001E0839">
          <w:t>the individual</w:t>
        </w:r>
      </w:ins>
      <w:r w:rsidRPr="008F185B">
        <w:t xml:space="preserve"> and </w:t>
      </w:r>
      <w:ins w:id="704" w:author="Kimberly Heard" w:date="2024-11-12T15:52:00Z">
        <w:r w:rsidR="001E0839">
          <w:t xml:space="preserve">their </w:t>
        </w:r>
      </w:ins>
      <w:r w:rsidRPr="008F185B">
        <w:t>family members or natural supports, when appropriate, to plan for case closing and, when possible, to develop aftercare plans. </w:t>
      </w:r>
    </w:p>
    <w:tbl>
      <w:tblPr>
        <w:tblStyle w:val="TableGrid1"/>
        <w:tblW w:w="5000" w:type="pct"/>
        <w:tblLook w:val="04A0" w:firstRow="1" w:lastRow="0" w:firstColumn="1" w:lastColumn="0" w:noHBand="0" w:noVBand="1"/>
      </w:tblPr>
      <w:tblGrid>
        <w:gridCol w:w="1593"/>
        <w:gridCol w:w="7757"/>
      </w:tblGrid>
      <w:tr w:rsidR="00CB2FA6" w:rsidRPr="00057F55" w14:paraId="2F1DAD58" w14:textId="77777777" w:rsidTr="00CB2FA6">
        <w:tc>
          <w:tcPr>
            <w:tcW w:w="5000" w:type="pct"/>
            <w:gridSpan w:val="2"/>
            <w:shd w:val="clear" w:color="auto" w:fill="AA1B5E" w:themeFill="accent2"/>
            <w:tcMar>
              <w:top w:w="115" w:type="dxa"/>
              <w:left w:w="115" w:type="dxa"/>
              <w:bottom w:w="115" w:type="dxa"/>
              <w:right w:w="115" w:type="dxa"/>
            </w:tcMar>
          </w:tcPr>
          <w:p w14:paraId="7C1AE705" w14:textId="61B4B0C1" w:rsidR="00CB2FA6" w:rsidRPr="005E237E" w:rsidRDefault="005E237E">
            <w:pPr>
              <w:rPr>
                <w:rFonts w:eastAsia="Calibri"/>
                <w:b/>
                <w:bCs/>
                <w:color w:val="FFFFFF" w:themeColor="background1"/>
              </w:rPr>
            </w:pPr>
            <w:r w:rsidRPr="005E237E">
              <w:rPr>
                <w:rFonts w:eastAsia="Calibri"/>
                <w:b/>
                <w:bCs/>
                <w:color w:val="FFFFFF" w:themeColor="background1"/>
              </w:rPr>
              <w:t>Table of Evidence</w:t>
            </w:r>
          </w:p>
        </w:tc>
      </w:tr>
      <w:tr w:rsidR="00CB2FA6" w:rsidRPr="00057F55" w14:paraId="0E5DEA32" w14:textId="77777777" w:rsidTr="00CB2FA6">
        <w:tc>
          <w:tcPr>
            <w:tcW w:w="852" w:type="pct"/>
            <w:tcMar>
              <w:top w:w="115" w:type="dxa"/>
              <w:left w:w="115" w:type="dxa"/>
              <w:bottom w:w="115" w:type="dxa"/>
              <w:right w:w="115" w:type="dxa"/>
            </w:tcMar>
          </w:tcPr>
          <w:p w14:paraId="50D20A5D" w14:textId="77777777" w:rsidR="00CB2FA6" w:rsidRPr="00057F55" w:rsidRDefault="00CB2FA6">
            <w:pPr>
              <w:rPr>
                <w:rFonts w:ascii="Calibri" w:eastAsia="Calibri" w:hAnsi="Calibri" w:cs="Calibri"/>
              </w:rPr>
            </w:pPr>
            <w:r w:rsidRPr="00057F55">
              <w:rPr>
                <w:rFonts w:ascii="Calibri" w:eastAsia="Calibri" w:hAnsi="Calibri" w:cs="Calibri"/>
                <w:noProof/>
              </w:rPr>
              <w:t>On-Site Activities</w:t>
            </w:r>
          </w:p>
        </w:tc>
        <w:tc>
          <w:tcPr>
            <w:tcW w:w="4148" w:type="pct"/>
            <w:tcMar>
              <w:top w:w="115" w:type="dxa"/>
              <w:left w:w="115" w:type="dxa"/>
              <w:bottom w:w="115" w:type="dxa"/>
              <w:right w:w="115" w:type="dxa"/>
            </w:tcMar>
          </w:tcPr>
          <w:p w14:paraId="694F72D0" w14:textId="77777777" w:rsidR="00CB2FA6" w:rsidRPr="00057F55" w:rsidRDefault="00CB2FA6" w:rsidP="008923BF">
            <w:pPr>
              <w:numPr>
                <w:ilvl w:val="0"/>
                <w:numId w:val="34"/>
              </w:numPr>
              <w:ind w:hanging="201"/>
              <w:rPr>
                <w:rFonts w:ascii="Calibri" w:eastAsia="Calibri" w:hAnsi="Calibri" w:cs="Calibri"/>
                <w:noProof/>
              </w:rPr>
            </w:pPr>
            <w:r w:rsidRPr="00057F55">
              <w:rPr>
                <w:rFonts w:ascii="Calibri" w:eastAsia="Calibri" w:hAnsi="Calibri" w:cs="Calibri"/>
                <w:noProof/>
              </w:rPr>
              <w:t xml:space="preserve">Interviews may include: </w:t>
            </w:r>
          </w:p>
          <w:p w14:paraId="27F48848" w14:textId="77777777" w:rsidR="00CB2FA6" w:rsidRPr="00057F55" w:rsidRDefault="00CB2FA6" w:rsidP="008923BF">
            <w:pPr>
              <w:numPr>
                <w:ilvl w:val="1"/>
                <w:numId w:val="34"/>
              </w:numPr>
              <w:ind w:hanging="265"/>
              <w:rPr>
                <w:rFonts w:ascii="Calibri" w:eastAsia="Calibri" w:hAnsi="Calibri" w:cs="Calibri"/>
                <w:noProof/>
              </w:rPr>
            </w:pPr>
            <w:r w:rsidRPr="00057F55">
              <w:rPr>
                <w:rFonts w:ascii="Calibri" w:eastAsia="Calibri" w:hAnsi="Calibri" w:cs="Calibri"/>
                <w:noProof/>
              </w:rPr>
              <w:t>Program director</w:t>
            </w:r>
          </w:p>
          <w:p w14:paraId="6B1CE927" w14:textId="77777777" w:rsidR="00CB2FA6" w:rsidRPr="00057F55" w:rsidRDefault="00CB2FA6" w:rsidP="008923BF">
            <w:pPr>
              <w:numPr>
                <w:ilvl w:val="1"/>
                <w:numId w:val="34"/>
              </w:numPr>
              <w:ind w:hanging="265"/>
              <w:rPr>
                <w:rFonts w:ascii="Calibri" w:eastAsia="Calibri" w:hAnsi="Calibri" w:cs="Calibri"/>
                <w:noProof/>
              </w:rPr>
            </w:pPr>
            <w:r w:rsidRPr="00057F55">
              <w:rPr>
                <w:rFonts w:ascii="Calibri" w:eastAsia="Calibri" w:hAnsi="Calibri" w:cs="Calibri"/>
                <w:noProof/>
              </w:rPr>
              <w:t>Relevant personnel</w:t>
            </w:r>
          </w:p>
          <w:p w14:paraId="4F296372" w14:textId="77777777" w:rsidR="00CB2FA6" w:rsidRPr="00057F55" w:rsidRDefault="00CB2FA6" w:rsidP="008923BF">
            <w:pPr>
              <w:numPr>
                <w:ilvl w:val="1"/>
                <w:numId w:val="34"/>
              </w:numPr>
              <w:ind w:hanging="265"/>
              <w:rPr>
                <w:rFonts w:ascii="Calibri" w:eastAsia="Calibri" w:hAnsi="Calibri" w:cs="Calibri"/>
                <w:noProof/>
              </w:rPr>
            </w:pPr>
            <w:r w:rsidRPr="00057F55">
              <w:rPr>
                <w:rFonts w:ascii="Calibri" w:eastAsia="Calibri" w:hAnsi="Calibri" w:cs="Calibri"/>
                <w:noProof/>
              </w:rPr>
              <w:t>Persons served</w:t>
            </w:r>
          </w:p>
          <w:p w14:paraId="78AFE129" w14:textId="567FE154" w:rsidR="00CB2FA6" w:rsidRPr="00057F55" w:rsidRDefault="00CB2FA6">
            <w:pPr>
              <w:numPr>
                <w:ilvl w:val="0"/>
                <w:numId w:val="34"/>
              </w:numPr>
              <w:ind w:hanging="201"/>
              <w:rPr>
                <w:rFonts w:ascii="Calibri" w:eastAsia="Calibri" w:hAnsi="Calibri" w:cs="Calibri"/>
                <w:noProof/>
              </w:rPr>
            </w:pPr>
            <w:r w:rsidRPr="00057F55">
              <w:rPr>
                <w:rFonts w:ascii="Calibri" w:eastAsia="Calibri" w:hAnsi="Calibri" w:cs="Calibri"/>
                <w:noProof/>
              </w:rPr>
              <w:t>Review case records</w:t>
            </w:r>
          </w:p>
        </w:tc>
      </w:tr>
      <w:tr w:rsidR="00CB2FA6" w:rsidRPr="00057F55" w14:paraId="7D12B9A4" w14:textId="77777777" w:rsidTr="00CB2FA6">
        <w:tc>
          <w:tcPr>
            <w:tcW w:w="852" w:type="pct"/>
            <w:tcMar>
              <w:top w:w="115" w:type="dxa"/>
              <w:left w:w="115" w:type="dxa"/>
              <w:bottom w:w="115" w:type="dxa"/>
              <w:right w:w="115" w:type="dxa"/>
            </w:tcMar>
          </w:tcPr>
          <w:p w14:paraId="2445ABFE" w14:textId="77777777" w:rsidR="00CB2FA6" w:rsidRPr="00057F55" w:rsidRDefault="00CB2FA6">
            <w:pPr>
              <w:rPr>
                <w:rFonts w:ascii="Calibri" w:eastAsia="Calibri" w:hAnsi="Calibri" w:cs="Calibri"/>
              </w:rPr>
            </w:pPr>
            <w:r w:rsidRPr="00057F55">
              <w:rPr>
                <w:rFonts w:ascii="Calibri" w:eastAsia="Calibri" w:hAnsi="Calibri" w:cs="Calibri"/>
                <w:noProof/>
              </w:rPr>
              <w:t>On-Site Evidence</w:t>
            </w:r>
          </w:p>
        </w:tc>
        <w:tc>
          <w:tcPr>
            <w:tcW w:w="4148" w:type="pct"/>
            <w:tcMar>
              <w:top w:w="115" w:type="dxa"/>
              <w:left w:w="115" w:type="dxa"/>
              <w:bottom w:w="115" w:type="dxa"/>
              <w:right w:w="115" w:type="dxa"/>
            </w:tcMar>
          </w:tcPr>
          <w:p w14:paraId="20552254" w14:textId="5C735395" w:rsidR="00CB2FA6" w:rsidRPr="00057F55" w:rsidRDefault="00CB2FA6">
            <w:pPr>
              <w:numPr>
                <w:ilvl w:val="0"/>
                <w:numId w:val="35"/>
              </w:numPr>
              <w:ind w:hanging="201"/>
              <w:rPr>
                <w:rFonts w:ascii="Calibri" w:eastAsia="Calibri" w:hAnsi="Calibri" w:cs="Calibri"/>
                <w:noProof/>
              </w:rPr>
            </w:pPr>
            <w:r w:rsidRPr="00057F55">
              <w:rPr>
                <w:rFonts w:ascii="Calibri" w:eastAsia="Calibri" w:hAnsi="Calibri" w:cs="Calibri"/>
                <w:noProof/>
              </w:rPr>
              <w:t>Relevant portions of contract with public authority, as applicable</w:t>
            </w:r>
          </w:p>
        </w:tc>
      </w:tr>
      <w:tr w:rsidR="00CB2FA6" w:rsidRPr="00057F55" w14:paraId="1BE7300F" w14:textId="77777777" w:rsidTr="00CB2FA6">
        <w:tc>
          <w:tcPr>
            <w:tcW w:w="852" w:type="pct"/>
            <w:tcMar>
              <w:top w:w="115" w:type="dxa"/>
              <w:left w:w="115" w:type="dxa"/>
              <w:bottom w:w="115" w:type="dxa"/>
              <w:right w:w="115" w:type="dxa"/>
            </w:tcMar>
          </w:tcPr>
          <w:p w14:paraId="1A895FC8" w14:textId="77777777" w:rsidR="00CB2FA6" w:rsidRPr="00057F55" w:rsidRDefault="00CB2FA6">
            <w:pPr>
              <w:rPr>
                <w:rFonts w:ascii="Calibri" w:eastAsia="Calibri" w:hAnsi="Calibri" w:cs="Calibri"/>
              </w:rPr>
            </w:pPr>
            <w:r w:rsidRPr="00057F55">
              <w:rPr>
                <w:rFonts w:ascii="Calibri" w:eastAsia="Calibri" w:hAnsi="Calibri" w:cs="Calibri"/>
                <w:noProof/>
              </w:rPr>
              <w:t>Self-Study</w:t>
            </w:r>
          </w:p>
        </w:tc>
        <w:tc>
          <w:tcPr>
            <w:tcW w:w="4148" w:type="pct"/>
            <w:tcMar>
              <w:top w:w="115" w:type="dxa"/>
              <w:left w:w="115" w:type="dxa"/>
              <w:bottom w:w="115" w:type="dxa"/>
              <w:right w:w="115" w:type="dxa"/>
            </w:tcMar>
          </w:tcPr>
          <w:p w14:paraId="7520EE98" w14:textId="77777777" w:rsidR="00CB2FA6" w:rsidRPr="00057F55" w:rsidRDefault="00CB2FA6" w:rsidP="007F6EBC">
            <w:pPr>
              <w:numPr>
                <w:ilvl w:val="0"/>
                <w:numId w:val="36"/>
              </w:numPr>
              <w:rPr>
                <w:rFonts w:ascii="Calibri" w:eastAsia="Calibri" w:hAnsi="Calibri" w:cs="Calibri"/>
                <w:noProof/>
              </w:rPr>
            </w:pPr>
            <w:r w:rsidRPr="00057F55">
              <w:rPr>
                <w:rFonts w:ascii="Calibri" w:eastAsia="Calibri" w:hAnsi="Calibri" w:cs="Calibri"/>
                <w:noProof/>
              </w:rPr>
              <w:t>Case closing procedures</w:t>
            </w:r>
          </w:p>
          <w:p w14:paraId="0B6E2752" w14:textId="43253304" w:rsidR="00CB2FA6" w:rsidRPr="00057F55" w:rsidRDefault="00CB2FA6">
            <w:pPr>
              <w:numPr>
                <w:ilvl w:val="0"/>
                <w:numId w:val="36"/>
              </w:numPr>
              <w:rPr>
                <w:rFonts w:ascii="Calibri" w:eastAsia="Calibri" w:hAnsi="Calibri" w:cs="Calibri"/>
                <w:noProof/>
              </w:rPr>
            </w:pPr>
            <w:r w:rsidRPr="00057F55">
              <w:rPr>
                <w:rFonts w:ascii="Calibri" w:eastAsia="Calibri" w:hAnsi="Calibri" w:cs="Calibri"/>
                <w:noProof/>
              </w:rPr>
              <w:t>Aftercare planning and follow-up procedures</w:t>
            </w:r>
            <w:r>
              <w:rPr>
                <w:rFonts w:ascii="Calibri" w:eastAsia="Calibri" w:hAnsi="Calibri" w:cs="Calibri"/>
                <w:noProof/>
              </w:rPr>
              <w:t xml:space="preserve"> (11.05)</w:t>
            </w:r>
          </w:p>
        </w:tc>
      </w:tr>
    </w:tbl>
    <w:p w14:paraId="26B6A281" w14:textId="77777777" w:rsidR="00D107D4" w:rsidRPr="008F185B" w:rsidRDefault="00D107D4" w:rsidP="008F185B"/>
    <w:p w14:paraId="73CBC9B2" w14:textId="77777777" w:rsidR="00DB3DF0" w:rsidRPr="00DB3DF0" w:rsidRDefault="00DB3DF0" w:rsidP="00DB3DF0">
      <w:pPr>
        <w:pStyle w:val="Heading2"/>
      </w:pPr>
      <w:r w:rsidRPr="00DB3DF0">
        <w:t>VOC 11.01: Case Closing and Aftercare</w:t>
      </w:r>
    </w:p>
    <w:p w14:paraId="6C05AAF8" w14:textId="77777777" w:rsidR="00DB3DF0" w:rsidRPr="00DB3DF0" w:rsidRDefault="00DB3DF0" w:rsidP="00DB3DF0">
      <w:r w:rsidRPr="00DB3DF0">
        <w:t xml:space="preserve">Planning for case closing: </w:t>
      </w:r>
    </w:p>
    <w:p w14:paraId="307CEF4B" w14:textId="77777777" w:rsidR="00DB3DF0" w:rsidRPr="00DB3DF0" w:rsidRDefault="00DB3DF0" w:rsidP="00DB3DF0">
      <w:pPr>
        <w:numPr>
          <w:ilvl w:val="0"/>
          <w:numId w:val="26"/>
        </w:numPr>
      </w:pPr>
      <w:r w:rsidRPr="00DB3DF0">
        <w:t>is a clearly defined process that includes assignment of staff responsibility;</w:t>
      </w:r>
    </w:p>
    <w:p w14:paraId="43F4EC2F" w14:textId="77777777" w:rsidR="00DB3DF0" w:rsidRPr="00DB3DF0" w:rsidRDefault="00DB3DF0" w:rsidP="00DB3DF0">
      <w:pPr>
        <w:numPr>
          <w:ilvl w:val="0"/>
          <w:numId w:val="26"/>
        </w:numPr>
      </w:pPr>
      <w:r w:rsidRPr="00DB3DF0">
        <w:t>begins at intake; and</w:t>
      </w:r>
    </w:p>
    <w:p w14:paraId="26159C0B" w14:textId="6CA1DD45" w:rsidR="00DB3DF0" w:rsidRPr="00DB3DF0" w:rsidRDefault="00DB3DF0" w:rsidP="00DB3DF0">
      <w:pPr>
        <w:numPr>
          <w:ilvl w:val="0"/>
          <w:numId w:val="26"/>
        </w:numPr>
      </w:pPr>
      <w:r w:rsidRPr="00DB3DF0">
        <w:t xml:space="preserve">involves the worker, </w:t>
      </w:r>
      <w:del w:id="705" w:author="Kimberly Heard" w:date="2024-11-12T15:52:00Z">
        <w:r w:rsidRPr="00DB3DF0" w:rsidDel="001E0839">
          <w:delText>persons served</w:delText>
        </w:r>
      </w:del>
      <w:ins w:id="706" w:author="Kimberly Heard" w:date="2024-11-12T15:52:00Z">
        <w:r w:rsidR="001E0839">
          <w:t>individual</w:t>
        </w:r>
      </w:ins>
      <w:r w:rsidRPr="00DB3DF0">
        <w:t>, and others, as appropriate to the needs and wishes of the individual.</w:t>
      </w:r>
    </w:p>
    <w:p w14:paraId="2D19AA42" w14:textId="77777777" w:rsidR="00BE225F" w:rsidRDefault="00BE225F" w:rsidP="007C4C87"/>
    <w:p w14:paraId="4C21B79E" w14:textId="77777777" w:rsidR="000B7EE7" w:rsidRPr="000B7EE7" w:rsidRDefault="000B7EE7" w:rsidP="00816697">
      <w:pPr>
        <w:pStyle w:val="Heading2"/>
      </w:pPr>
      <w:r w:rsidRPr="000B7EE7">
        <w:t>VOC 11.02: Case Closing and Aftercare</w:t>
      </w:r>
    </w:p>
    <w:p w14:paraId="448E0A08" w14:textId="77777777" w:rsidR="000B7EE7" w:rsidRDefault="000B7EE7" w:rsidP="000B7EE7">
      <w:r w:rsidRPr="000B7EE7">
        <w:t>Upon case closing, the organization notifies any collaborating service providers, as appropriate.</w:t>
      </w:r>
    </w:p>
    <w:p w14:paraId="729FFB71" w14:textId="77777777" w:rsidR="00245C31" w:rsidRPr="000B7EE7" w:rsidRDefault="00245C31" w:rsidP="000B7EE7"/>
    <w:p w14:paraId="129A1F6B" w14:textId="77777777" w:rsidR="00816697" w:rsidRPr="00816697" w:rsidRDefault="00816697" w:rsidP="00816697">
      <w:pPr>
        <w:pStyle w:val="Heading2"/>
      </w:pPr>
      <w:r w:rsidRPr="00816697">
        <w:t>VOC 11.03: Case Closing and Aftercare</w:t>
      </w:r>
    </w:p>
    <w:p w14:paraId="3DB417D9" w14:textId="77777777" w:rsidR="00816697" w:rsidRPr="00816697" w:rsidRDefault="00816697" w:rsidP="00816697">
      <w:r w:rsidRPr="00816697">
        <w:t>If an individual has to leave the program unexpectedly, the organization makes every effort to identify other service options and link the person with appropriate services.</w:t>
      </w:r>
    </w:p>
    <w:p w14:paraId="4103C0B7" w14:textId="77777777" w:rsidR="00816697" w:rsidRDefault="00816697" w:rsidP="00816697">
      <w:pPr>
        <w:rPr>
          <w:i/>
          <w:iCs/>
        </w:rPr>
      </w:pPr>
      <w:r w:rsidRPr="00816697">
        <w:rPr>
          <w:b/>
          <w:bCs/>
        </w:rPr>
        <w:lastRenderedPageBreak/>
        <w:t>Interpretation:</w:t>
      </w:r>
      <w:r w:rsidRPr="00816697">
        <w:t xml:space="preserve"> </w:t>
      </w:r>
      <w:r w:rsidRPr="00816697">
        <w:rPr>
          <w:i/>
          <w:iCs/>
        </w:rPr>
        <w:t>The organization must determine on a case-by-case basis its responsibility to continue providing services to individuals whose third-party benefits are denied or have ended and who are in critical situations.</w:t>
      </w:r>
    </w:p>
    <w:p w14:paraId="45B4E84C" w14:textId="77777777" w:rsidR="00245C31" w:rsidRPr="00816697" w:rsidRDefault="00245C31" w:rsidP="00816697"/>
    <w:p w14:paraId="3865E4D8" w14:textId="257984B5" w:rsidR="00E876FB" w:rsidRPr="00E876FB" w:rsidRDefault="00E876FB" w:rsidP="00E876FB">
      <w:pPr>
        <w:pStyle w:val="Heading2"/>
        <w:rPr>
          <w:ins w:id="707" w:author="Kimberly Heard" w:date="2024-11-12T16:06:00Z"/>
        </w:rPr>
      </w:pPr>
      <w:commentRangeStart w:id="708"/>
      <w:ins w:id="709" w:author="Kimberly Heard" w:date="2024-11-12T16:06:00Z">
        <w:r w:rsidRPr="00E876FB">
          <w:t>VOC</w:t>
        </w:r>
      </w:ins>
      <w:ins w:id="710" w:author="Kimberly Heard" w:date="2024-11-12T16:07:00Z">
        <w:r w:rsidRPr="00E876FB">
          <w:t xml:space="preserve"> 11.</w:t>
        </w:r>
      </w:ins>
      <w:ins w:id="711" w:author="Melissa Dury" w:date="2024-11-13T08:51:00Z">
        <w:r w:rsidR="002513E7">
          <w:t>04</w:t>
        </w:r>
      </w:ins>
      <w:commentRangeEnd w:id="708"/>
      <w:r w:rsidR="00DB1B66">
        <w:rPr>
          <w:rStyle w:val="CommentReference"/>
          <w:rFonts w:eastAsiaTheme="minorHAnsi" w:cs="Arial"/>
          <w:b w:val="0"/>
          <w:color w:val="auto"/>
        </w:rPr>
        <w:commentReference w:id="708"/>
      </w:r>
    </w:p>
    <w:p w14:paraId="38090557" w14:textId="3DBBC211" w:rsidR="00E876FB" w:rsidRPr="00E876FB" w:rsidRDefault="00E876FB" w:rsidP="00E876FB">
      <w:pPr>
        <w:pStyle w:val="NormalWeb"/>
        <w:shd w:val="clear" w:color="auto" w:fill="FFFFFF"/>
        <w:spacing w:before="0" w:beforeAutospacing="0" w:after="160" w:afterAutospacing="0" w:line="259" w:lineRule="auto"/>
        <w:rPr>
          <w:ins w:id="712" w:author="Kimberly Heard" w:date="2024-11-12T16:06:00Z"/>
          <w:rFonts w:ascii="Arial" w:hAnsi="Arial" w:cs="Arial"/>
          <w:color w:val="1A1A1A"/>
          <w:sz w:val="22"/>
          <w:szCs w:val="22"/>
        </w:rPr>
      </w:pPr>
      <w:ins w:id="713" w:author="Kimberly Heard" w:date="2024-11-12T16:06:00Z">
        <w:r w:rsidRPr="00E876FB">
          <w:rPr>
            <w:rFonts w:ascii="Arial" w:hAnsi="Arial" w:cs="Arial"/>
            <w:color w:val="1A1A1A"/>
            <w:sz w:val="22"/>
            <w:szCs w:val="22"/>
          </w:rPr>
          <w:t>The organization documents the circumstances of case closing</w:t>
        </w:r>
      </w:ins>
      <w:ins w:id="714" w:author="Melissa Dury" w:date="2024-11-13T08:52:00Z">
        <w:r w:rsidR="00215815">
          <w:rPr>
            <w:rFonts w:ascii="Arial" w:hAnsi="Arial" w:cs="Arial"/>
            <w:color w:val="1A1A1A"/>
            <w:sz w:val="22"/>
            <w:szCs w:val="22"/>
          </w:rPr>
          <w:t xml:space="preserve"> including</w:t>
        </w:r>
      </w:ins>
      <w:ins w:id="715" w:author="Kimberly Heard" w:date="2024-11-12T16:06:00Z">
        <w:r w:rsidRPr="00E876FB">
          <w:rPr>
            <w:rFonts w:ascii="Arial" w:hAnsi="Arial" w:cs="Arial"/>
            <w:color w:val="1A1A1A"/>
            <w:sz w:val="22"/>
            <w:szCs w:val="22"/>
          </w:rPr>
          <w:t>:</w:t>
        </w:r>
      </w:ins>
    </w:p>
    <w:p w14:paraId="4D1EB066" w14:textId="77777777" w:rsidR="00E876FB" w:rsidRPr="00E876FB" w:rsidRDefault="00E876FB" w:rsidP="00E876FB">
      <w:pPr>
        <w:numPr>
          <w:ilvl w:val="0"/>
          <w:numId w:val="130"/>
        </w:numPr>
        <w:shd w:val="clear" w:color="auto" w:fill="FFFFFF"/>
        <w:rPr>
          <w:ins w:id="716" w:author="Kimberly Heard" w:date="2024-11-12T16:06:00Z"/>
          <w:color w:val="333333"/>
        </w:rPr>
      </w:pPr>
      <w:ins w:id="717" w:author="Kimberly Heard" w:date="2024-11-12T16:06:00Z">
        <w:r w:rsidRPr="00E876FB">
          <w:rPr>
            <w:color w:val="333333"/>
          </w:rPr>
          <w:t xml:space="preserve">outcomes of the </w:t>
        </w:r>
      </w:ins>
      <w:ins w:id="718" w:author="Kimberly Heard" w:date="2024-11-12T16:07:00Z">
        <w:r w:rsidRPr="00E876FB">
          <w:rPr>
            <w:color w:val="333333"/>
          </w:rPr>
          <w:t xml:space="preserve">services, </w:t>
        </w:r>
      </w:ins>
      <w:ins w:id="719" w:author="Kimberly Heard" w:date="2024-11-12T16:09:00Z">
        <w:r w:rsidRPr="00E876FB">
          <w:rPr>
            <w:color w:val="333333"/>
          </w:rPr>
          <w:t>such as achievement of goals</w:t>
        </w:r>
      </w:ins>
      <w:ins w:id="720" w:author="Kimberly Heard" w:date="2024-11-12T16:06:00Z">
        <w:r w:rsidRPr="00E876FB">
          <w:rPr>
            <w:color w:val="333333"/>
          </w:rPr>
          <w:t>;</w:t>
        </w:r>
      </w:ins>
    </w:p>
    <w:p w14:paraId="2D621212" w14:textId="77777777" w:rsidR="00E876FB" w:rsidRPr="00E876FB" w:rsidRDefault="00E876FB" w:rsidP="00E876FB">
      <w:pPr>
        <w:numPr>
          <w:ilvl w:val="0"/>
          <w:numId w:val="130"/>
        </w:numPr>
        <w:shd w:val="clear" w:color="auto" w:fill="FFFFFF"/>
        <w:rPr>
          <w:ins w:id="721" w:author="Kimberly Heard" w:date="2024-11-12T16:06:00Z"/>
          <w:color w:val="333333"/>
        </w:rPr>
      </w:pPr>
      <w:ins w:id="722" w:author="Kimberly Heard" w:date="2024-11-12T16:06:00Z">
        <w:r w:rsidRPr="00E876FB">
          <w:rPr>
            <w:color w:val="333333"/>
          </w:rPr>
          <w:t>interventions and services provided; </w:t>
        </w:r>
      </w:ins>
    </w:p>
    <w:p w14:paraId="265C0E4A" w14:textId="77777777" w:rsidR="00E876FB" w:rsidRPr="00E876FB" w:rsidRDefault="00E876FB" w:rsidP="00E876FB">
      <w:pPr>
        <w:numPr>
          <w:ilvl w:val="0"/>
          <w:numId w:val="130"/>
        </w:numPr>
        <w:shd w:val="clear" w:color="auto" w:fill="FFFFFF"/>
        <w:rPr>
          <w:ins w:id="723" w:author="Kimberly Heard" w:date="2024-11-12T16:06:00Z"/>
          <w:color w:val="333333"/>
        </w:rPr>
      </w:pPr>
      <w:ins w:id="724" w:author="Kimberly Heard" w:date="2024-11-12T16:10:00Z">
        <w:r w:rsidRPr="00E876FB">
          <w:rPr>
            <w:color w:val="333333"/>
          </w:rPr>
          <w:t>emplo</w:t>
        </w:r>
      </w:ins>
      <w:ins w:id="725" w:author="Kimberly Heard" w:date="2024-11-12T16:11:00Z">
        <w:r w:rsidRPr="00E876FB">
          <w:rPr>
            <w:color w:val="333333"/>
          </w:rPr>
          <w:t xml:space="preserve">yment and/or rehabilitation </w:t>
        </w:r>
      </w:ins>
      <w:ins w:id="726" w:author="Kimberly Heard" w:date="2024-11-12T16:06:00Z">
        <w:r w:rsidRPr="00E876FB">
          <w:rPr>
            <w:color w:val="333333"/>
          </w:rPr>
          <w:t>status of the individual;</w:t>
        </w:r>
        <w:r w:rsidRPr="00E876FB">
          <w:rPr>
            <w:color w:val="333333"/>
          </w:rPr>
          <w:t> </w:t>
        </w:r>
        <w:r w:rsidRPr="00E876FB">
          <w:rPr>
            <w:color w:val="333333"/>
          </w:rPr>
          <w:t>and </w:t>
        </w:r>
      </w:ins>
    </w:p>
    <w:p w14:paraId="349CE6E1" w14:textId="77777777" w:rsidR="00E876FB" w:rsidRPr="00E876FB" w:rsidRDefault="00E876FB" w:rsidP="00E876FB">
      <w:pPr>
        <w:numPr>
          <w:ilvl w:val="0"/>
          <w:numId w:val="130"/>
        </w:numPr>
        <w:shd w:val="clear" w:color="auto" w:fill="FFFFFF"/>
        <w:rPr>
          <w:ins w:id="727" w:author="Kimberly Heard" w:date="2024-11-12T16:06:00Z"/>
          <w:color w:val="333333"/>
        </w:rPr>
      </w:pPr>
      <w:ins w:id="728" w:author="Kimberly Heard" w:date="2024-11-12T16:06:00Z">
        <w:r w:rsidRPr="00E876FB">
          <w:rPr>
            <w:color w:val="333333"/>
          </w:rPr>
          <w:t>other supporting information relative to the case closure.</w:t>
        </w:r>
      </w:ins>
    </w:p>
    <w:p w14:paraId="189DBAA6" w14:textId="77777777" w:rsidR="00E876FB" w:rsidRDefault="00E876FB" w:rsidP="00CC75A5">
      <w:pPr>
        <w:pStyle w:val="Heading2"/>
      </w:pPr>
    </w:p>
    <w:p w14:paraId="0E0D5E85" w14:textId="6F43C025" w:rsidR="00CC75A5" w:rsidRPr="00CC75A5" w:rsidRDefault="00CC75A5" w:rsidP="00CC75A5">
      <w:pPr>
        <w:pStyle w:val="Heading2"/>
      </w:pPr>
      <w:r w:rsidRPr="00CC75A5">
        <w:t>VOC 11.0</w:t>
      </w:r>
      <w:ins w:id="729" w:author="Melissa Dury" w:date="2024-11-13T08:51:00Z">
        <w:r w:rsidR="00C832CA">
          <w:t>5</w:t>
        </w:r>
      </w:ins>
      <w:del w:id="730" w:author="Melissa Dury" w:date="2024-11-13T08:51:00Z">
        <w:r w:rsidR="00C832CA" w:rsidDel="00C832CA">
          <w:delText>4</w:delText>
        </w:r>
      </w:del>
      <w:r w:rsidRPr="00CC75A5">
        <w:t>: Case Closing and Aftercare</w:t>
      </w:r>
    </w:p>
    <w:p w14:paraId="31EFCCD0" w14:textId="77777777" w:rsidR="00CC75A5" w:rsidRPr="00CC75A5" w:rsidRDefault="00CC75A5" w:rsidP="00E876FB">
      <w:r w:rsidRPr="00CC75A5">
        <w:t xml:space="preserve">When appropriate, the organization works with persons served and their family or natural supports to: </w:t>
      </w:r>
    </w:p>
    <w:p w14:paraId="57911FC1" w14:textId="77777777" w:rsidR="00CC75A5" w:rsidRPr="00CC75A5" w:rsidRDefault="00CC75A5" w:rsidP="00CC75A5">
      <w:pPr>
        <w:numPr>
          <w:ilvl w:val="0"/>
          <w:numId w:val="27"/>
        </w:numPr>
      </w:pPr>
      <w:r w:rsidRPr="00CC75A5">
        <w:t>develop an aftercare plan, sufficiently in advance of case closing, that identifies short- and long-term needs and goals and facilitates the initiation or continuation of needed supports and services; or</w:t>
      </w:r>
    </w:p>
    <w:p w14:paraId="757C00EF" w14:textId="77777777" w:rsidR="00CC75A5" w:rsidRPr="00CC75A5" w:rsidRDefault="00CC75A5" w:rsidP="00CC75A5">
      <w:pPr>
        <w:numPr>
          <w:ilvl w:val="0"/>
          <w:numId w:val="27"/>
        </w:numPr>
      </w:pPr>
      <w:r w:rsidRPr="00CC75A5">
        <w:t>conduct a formal case closing evaluation, including an assessment of unmet need, when the organization has a contract with a public authority that does not include aftercare planning or follow-up.</w:t>
      </w:r>
    </w:p>
    <w:p w14:paraId="22F9F750" w14:textId="77777777" w:rsidR="000B7EE7" w:rsidRDefault="000B7EE7" w:rsidP="007C4C87"/>
    <w:p w14:paraId="4D25095B" w14:textId="3D782A0C" w:rsidR="0045146B" w:rsidRPr="0045146B" w:rsidRDefault="0045146B" w:rsidP="0045146B">
      <w:pPr>
        <w:pStyle w:val="Heading2"/>
      </w:pPr>
      <w:r w:rsidRPr="0045146B">
        <w:t>VOC 11.0</w:t>
      </w:r>
      <w:ins w:id="731" w:author="Melissa Dury" w:date="2024-11-13T08:51:00Z">
        <w:r w:rsidR="00C832CA">
          <w:t>6</w:t>
        </w:r>
      </w:ins>
      <w:del w:id="732" w:author="Melissa Dury" w:date="2024-11-13T08:51:00Z">
        <w:r w:rsidRPr="0045146B" w:rsidDel="00C832CA">
          <w:delText>5</w:delText>
        </w:r>
      </w:del>
      <w:r w:rsidRPr="0045146B">
        <w:t>: Case Closing and Aftercare</w:t>
      </w:r>
    </w:p>
    <w:p w14:paraId="53A6EC3D" w14:textId="77777777" w:rsidR="00245C31" w:rsidRDefault="0045146B" w:rsidP="0045146B">
      <w:r w:rsidRPr="0045146B">
        <w:t>The organization follows up on the aftercare plan, as appropriate, when possible, and with the permission of persons served.</w:t>
      </w:r>
      <w:r w:rsidRPr="0045146B">
        <w:br/>
        <w:t> </w:t>
      </w:r>
    </w:p>
    <w:p w14:paraId="03A75DF4" w14:textId="7CF810BC" w:rsidR="0045146B" w:rsidRPr="0045146B" w:rsidRDefault="0045146B" w:rsidP="0045146B">
      <w:r w:rsidRPr="0045146B">
        <w:rPr>
          <w:b/>
          <w:bCs/>
        </w:rPr>
        <w:t>NA</w:t>
      </w:r>
      <w:r w:rsidRPr="0045146B">
        <w:t xml:space="preserve"> </w:t>
      </w:r>
      <w:r w:rsidRPr="0045146B">
        <w:rPr>
          <w:i/>
          <w:iCs/>
        </w:rPr>
        <w:t>The organization has a contract with a public authority that prohibits or does not include aftercare planning or follow-up.</w:t>
      </w:r>
    </w:p>
    <w:p w14:paraId="46CC1176" w14:textId="1FCBB02F" w:rsidR="0045146B" w:rsidRPr="0045146B" w:rsidDel="00DC2C40" w:rsidRDefault="0045146B" w:rsidP="0045146B">
      <w:pPr>
        <w:rPr>
          <w:del w:id="733" w:author="Melissa Dury" w:date="2024-11-13T10:03:00Z"/>
        </w:rPr>
      </w:pPr>
      <w:commentRangeStart w:id="734"/>
      <w:del w:id="735" w:author="Melissa Dury" w:date="2024-11-13T10:03:00Z">
        <w:r w:rsidRPr="0045146B" w:rsidDel="00DC2C40">
          <w:rPr>
            <w:b/>
            <w:bCs/>
          </w:rPr>
          <w:delText xml:space="preserve">Examples: </w:delText>
        </w:r>
        <w:r w:rsidRPr="0045146B" w:rsidDel="00DC2C40">
          <w:rPr>
            <w:i/>
            <w:iCs/>
          </w:rPr>
          <w:delText>Reasons why follow-up may not be appropriate, include, but are not limited to, cases where there may be a risk to the individual</w:delText>
        </w:r>
      </w:del>
      <w:commentRangeEnd w:id="734"/>
      <w:r w:rsidR="00656D46">
        <w:rPr>
          <w:rStyle w:val="CommentReference"/>
        </w:rPr>
        <w:commentReference w:id="734"/>
      </w:r>
      <w:del w:id="736" w:author="Melissa Dury" w:date="2024-11-13T10:03:00Z">
        <w:r w:rsidRPr="0045146B" w:rsidDel="00DC2C40">
          <w:rPr>
            <w:i/>
            <w:iCs/>
          </w:rPr>
          <w:delText>.</w:delText>
        </w:r>
      </w:del>
    </w:p>
    <w:p w14:paraId="1BB026D0" w14:textId="77777777" w:rsidR="0045146B" w:rsidRPr="007C4C87" w:rsidRDefault="0045146B" w:rsidP="007C4C87"/>
    <w:sectPr w:rsidR="0045146B" w:rsidRPr="007C4C87" w:rsidSect="00DC1CED">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mberly Heard" w:date="2024-11-05T11:06:00Z" w:initials="KH">
    <w:p w14:paraId="6D047B29" w14:textId="77777777" w:rsidR="00CD385D" w:rsidRDefault="00CD385D" w:rsidP="00CD385D">
      <w:pPr>
        <w:pStyle w:val="CommentText"/>
      </w:pPr>
      <w:r>
        <w:rPr>
          <w:rStyle w:val="CommentReference"/>
        </w:rPr>
        <w:annotationRef/>
      </w:r>
      <w:r>
        <w:rPr>
          <w:color w:val="262626"/>
          <w:highlight w:val="white"/>
        </w:rPr>
        <w:t xml:space="preserve">INSTRUCTIONS FOR REVIEWERS: This document includes all the proposed new or revised standards that are part of the </w:t>
      </w:r>
      <w:r>
        <w:rPr>
          <w:b/>
          <w:bCs/>
          <w:color w:val="262626"/>
          <w:highlight w:val="white"/>
        </w:rPr>
        <w:t xml:space="preserve">VOC </w:t>
      </w:r>
      <w:r>
        <w:rPr>
          <w:color w:val="262626"/>
          <w:highlight w:val="white"/>
        </w:rPr>
        <w:t>updates that will be released in Spring 2025. Please download and review the draft standards and either enter your feedback directly in this document as comment boxes or note it in an email or separate word document. Feedback should be sent to </w:t>
      </w:r>
    </w:p>
    <w:p w14:paraId="5FF5C2C9" w14:textId="77777777" w:rsidR="00CD385D" w:rsidRDefault="002F560D" w:rsidP="00CD385D">
      <w:pPr>
        <w:pStyle w:val="CommentText"/>
      </w:pPr>
      <w:hyperlink r:id="rId1" w:history="1">
        <w:r w:rsidR="00CD385D" w:rsidRPr="00D967A4">
          <w:rPr>
            <w:rStyle w:val="Hyperlink"/>
            <w:b/>
            <w:bCs/>
            <w:highlight w:val="white"/>
          </w:rPr>
          <w:t>kheard@social-current.org</w:t>
        </w:r>
      </w:hyperlink>
      <w:r w:rsidR="00CD385D">
        <w:rPr>
          <w:color w:val="262626"/>
          <w:highlight w:val="white"/>
        </w:rPr>
        <w:t>.</w:t>
      </w:r>
    </w:p>
    <w:p w14:paraId="723E92A0" w14:textId="77777777" w:rsidR="00CD385D" w:rsidRDefault="00CD385D" w:rsidP="00CD385D">
      <w:pPr>
        <w:pStyle w:val="CommentText"/>
      </w:pPr>
      <w:r>
        <w:rPr>
          <w:color w:val="333333"/>
          <w:highlight w:val="white"/>
        </w:rPr>
        <w:br/>
      </w:r>
    </w:p>
    <w:p w14:paraId="658BFCC2" w14:textId="77777777" w:rsidR="00CD385D" w:rsidRDefault="00CD385D" w:rsidP="00CD385D">
      <w:pPr>
        <w:pStyle w:val="CommentText"/>
      </w:pPr>
      <w:r>
        <w:rPr>
          <w:color w:val="262626"/>
          <w:highlight w:val="white"/>
        </w:rPr>
        <w:t>How to Add Comment Boxes? Select the text you want to comment on. On the Review tab, under comments, click New. Type the comment text in the comment balloon that appears.</w:t>
      </w:r>
    </w:p>
    <w:p w14:paraId="466C8966" w14:textId="77777777" w:rsidR="00CD385D" w:rsidRDefault="00CD385D" w:rsidP="00CD385D">
      <w:pPr>
        <w:pStyle w:val="CommentText"/>
      </w:pPr>
      <w:r>
        <w:rPr>
          <w:color w:val="333333"/>
          <w:highlight w:val="white"/>
        </w:rPr>
        <w:br/>
      </w:r>
    </w:p>
    <w:p w14:paraId="34A378DC" w14:textId="77777777" w:rsidR="00CD385D" w:rsidRDefault="00CD385D" w:rsidP="00CD385D">
      <w:pPr>
        <w:pStyle w:val="CommentText"/>
      </w:pPr>
      <w:r>
        <w:rPr>
          <w:color w:val="262626"/>
          <w:highlight w:val="white"/>
        </w:rPr>
        <w:t>Will These Changes Apply to Me? The final version of these standards will be adapted as appropriate for Private, Public, and Canadian Organizations and will be applied to Accreditation cycles beginning after their release date in 2025</w:t>
      </w:r>
    </w:p>
  </w:comment>
  <w:comment w:id="317" w:author="Melissa Dury" w:date="2024-11-13T08:35:00Z" w:initials="MD">
    <w:p w14:paraId="5580955F" w14:textId="77777777" w:rsidR="003F4C42" w:rsidRDefault="006D1589" w:rsidP="003F4C42">
      <w:pPr>
        <w:pStyle w:val="CommentText"/>
      </w:pPr>
      <w:r>
        <w:rPr>
          <w:rStyle w:val="CommentReference"/>
        </w:rPr>
        <w:annotationRef/>
      </w:r>
      <w:r w:rsidR="003F4C42">
        <w:rPr>
          <w:b/>
          <w:bCs/>
        </w:rPr>
        <w:t xml:space="preserve">Question for the Field: </w:t>
      </w:r>
      <w:r w:rsidR="003F4C42">
        <w:t>Would you recommend retaining this standard for VOC Skill Development Training programs?  If so, would you recommend any modifications to keep it in line with current practice in the field?</w:t>
      </w:r>
    </w:p>
  </w:comment>
  <w:comment w:id="551" w:author="Melissa Dury" w:date="2024-11-13T09:43:00Z" w:initials="MD">
    <w:p w14:paraId="01EC1D42" w14:textId="77777777" w:rsidR="004D3A5F" w:rsidRDefault="004D3A5F" w:rsidP="004D3A5F">
      <w:pPr>
        <w:pStyle w:val="CommentText"/>
      </w:pPr>
      <w:r>
        <w:rPr>
          <w:rStyle w:val="CommentReference"/>
        </w:rPr>
        <w:annotationRef/>
      </w:r>
      <w:r>
        <w:rPr>
          <w:b/>
          <w:bCs/>
        </w:rPr>
        <w:t xml:space="preserve">Question for the Field: </w:t>
      </w:r>
      <w:r>
        <w:t>Would either VOC 7.05 or VOC 7.06 also apply in other types of VOC services such as Supported Employment?</w:t>
      </w:r>
    </w:p>
  </w:comment>
  <w:comment w:id="683" w:author="Melissa Dury" w:date="2024-11-13T08:47:00Z" w:initials="MD">
    <w:p w14:paraId="3857F758" w14:textId="77777777" w:rsidR="00665288" w:rsidRDefault="00665288" w:rsidP="00665288">
      <w:pPr>
        <w:pStyle w:val="CommentText"/>
      </w:pPr>
      <w:r>
        <w:rPr>
          <w:rStyle w:val="CommentReference"/>
        </w:rPr>
        <w:annotationRef/>
      </w:r>
      <w:r>
        <w:rPr>
          <w:b/>
          <w:bCs/>
        </w:rPr>
        <w:t>Question for the Field:</w:t>
      </w:r>
      <w:r>
        <w:t xml:space="preserve"> About 50% of COA Accredited VOC providers are doing work services.  Can you please confirm that the language used in VOC 10 and the concepts included within it reflect current practice. Are there components of Work Services that are not adequately addressed in VOC and should be expanded upon in VOC 10?</w:t>
      </w:r>
    </w:p>
  </w:comment>
  <w:comment w:id="708" w:author="Melissa Dury" w:date="2024-11-13T08:55:00Z" w:initials="MD">
    <w:p w14:paraId="54BCAA1C" w14:textId="77777777" w:rsidR="00DB1B66" w:rsidRDefault="00DB1B66" w:rsidP="00DB1B66">
      <w:pPr>
        <w:pStyle w:val="CommentText"/>
      </w:pPr>
      <w:r>
        <w:rPr>
          <w:rStyle w:val="CommentReference"/>
        </w:rPr>
        <w:annotationRef/>
      </w:r>
      <w:r>
        <w:rPr>
          <w:b/>
          <w:bCs/>
        </w:rPr>
        <w:t xml:space="preserve">Question for the Field: </w:t>
      </w:r>
      <w:r>
        <w:t>Is a standard like this needed? Or is the value or intent of this practice already captured in the preparation of the after care plan in VOC 11.05?</w:t>
      </w:r>
    </w:p>
  </w:comment>
  <w:comment w:id="734" w:author="Melissa Dury" w:date="2024-11-13T10:04:00Z" w:initials="MD">
    <w:p w14:paraId="5C5336B4" w14:textId="77777777" w:rsidR="00656D46" w:rsidRDefault="00656D46" w:rsidP="00656D46">
      <w:pPr>
        <w:pStyle w:val="CommentText"/>
      </w:pPr>
      <w:r>
        <w:rPr>
          <w:rStyle w:val="CommentReference"/>
        </w:rPr>
        <w:annotationRef/>
      </w:r>
      <w:r>
        <w:rPr>
          <w:b/>
          <w:bCs/>
        </w:rPr>
        <w:t xml:space="preserve">Question for the Field: </w:t>
      </w:r>
      <w:r>
        <w:t>Other than the individual not wishing to receive any follow-up, are there other examples of why follow-up may not be appropriate following the completion of VOC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378DC" w15:done="0"/>
  <w15:commentEx w15:paraId="5580955F" w15:done="0"/>
  <w15:commentEx w15:paraId="01EC1D42" w15:done="0"/>
  <w15:commentEx w15:paraId="3857F758" w15:done="0"/>
  <w15:commentEx w15:paraId="54BCAA1C" w15:done="0"/>
  <w15:commentEx w15:paraId="5C533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47AE1" w16cex:dateUtc="2024-11-05T16:06:00Z"/>
  <w16cex:commentExtensible w16cex:durableId="2ADEE36C" w16cex:dateUtc="2024-11-13T13:35:00Z"/>
  <w16cex:commentExtensible w16cex:durableId="2ADEF33D" w16cex:dateUtc="2024-11-13T14:43:00Z"/>
  <w16cex:commentExtensible w16cex:durableId="2ADEE61C" w16cex:dateUtc="2024-11-13T13:47:00Z"/>
  <w16cex:commentExtensible w16cex:durableId="2ADEE812" w16cex:dateUtc="2024-11-13T13:55:00Z"/>
  <w16cex:commentExtensible w16cex:durableId="2ADEF818" w16cex:dateUtc="2024-11-13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378DC" w16cid:durableId="2AD47AE1"/>
  <w16cid:commentId w16cid:paraId="5580955F" w16cid:durableId="2ADEE36C"/>
  <w16cid:commentId w16cid:paraId="01EC1D42" w16cid:durableId="2ADEF33D"/>
  <w16cid:commentId w16cid:paraId="3857F758" w16cid:durableId="2ADEE61C"/>
  <w16cid:commentId w16cid:paraId="54BCAA1C" w16cid:durableId="2ADEE812"/>
  <w16cid:commentId w16cid:paraId="5C5336B4" w16cid:durableId="2ADEF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1611" w14:textId="77777777" w:rsidR="005B3D5C" w:rsidRDefault="005B3D5C" w:rsidP="007C4C87">
      <w:r>
        <w:separator/>
      </w:r>
    </w:p>
  </w:endnote>
  <w:endnote w:type="continuationSeparator" w:id="0">
    <w:p w14:paraId="500540C2" w14:textId="77777777" w:rsidR="005B3D5C" w:rsidRDefault="005B3D5C" w:rsidP="007C4C87">
      <w:r>
        <w:continuationSeparator/>
      </w:r>
    </w:p>
  </w:endnote>
  <w:endnote w:type="continuationNotice" w:id="1">
    <w:p w14:paraId="2A44685D" w14:textId="77777777" w:rsidR="005B3D5C" w:rsidRDefault="005B3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ill Sans">
    <w:altName w:val="Arial"/>
    <w:charset w:val="B1"/>
    <w:family w:val="swiss"/>
    <w:pitch w:val="variable"/>
    <w:sig w:usb0="80000A67" w:usb1="00000000" w:usb2="00000000" w:usb3="00000000" w:csb0="000001F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530E" w14:textId="77777777" w:rsidR="007C4C87" w:rsidRDefault="00DC1CED" w:rsidP="00DC1CED">
    <w:pPr>
      <w:pStyle w:val="Footer"/>
    </w:pPr>
    <w:r>
      <w:rPr>
        <w:noProof/>
      </w:rPr>
      <mc:AlternateContent>
        <mc:Choice Requires="wps">
          <w:drawing>
            <wp:anchor distT="0" distB="0" distL="114300" distR="114300" simplePos="0" relativeHeight="251658241" behindDoc="0" locked="0" layoutInCell="1" allowOverlap="1" wp14:anchorId="5BA6A87D" wp14:editId="239ABD3F">
              <wp:simplePos x="0" y="0"/>
              <wp:positionH relativeFrom="column">
                <wp:posOffset>4591050</wp:posOffset>
              </wp:positionH>
              <wp:positionV relativeFrom="paragraph">
                <wp:posOffset>284480</wp:posOffset>
              </wp:positionV>
              <wp:extent cx="1499235" cy="2743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274320"/>
                      </a:xfrm>
                      <a:prstGeom prst="rect">
                        <a:avLst/>
                      </a:prstGeom>
                      <a:noFill/>
                      <a:ln w="9525">
                        <a:noFill/>
                        <a:miter lim="800000"/>
                        <a:headEnd/>
                        <a:tailEnd/>
                      </a:ln>
                    </wps:spPr>
                    <wps:txbx>
                      <w:txbxContent>
                        <w:p w14:paraId="5C5535F2"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a:graphicData>
              </a:graphic>
            </wp:anchor>
          </w:drawing>
        </mc:Choice>
        <mc:Fallback>
          <w:pict>
            <v:shapetype w14:anchorId="5BA6A87D" id="_x0000_t202" coordsize="21600,21600" o:spt="202" path="m,l,21600r21600,l21600,xe">
              <v:stroke joinstyle="miter"/>
              <v:path gradientshapeok="t" o:connecttype="rect"/>
            </v:shapetype>
            <v:shape id="Text Box 2" o:spid="_x0000_s1026" type="#_x0000_t202" style="position:absolute;margin-left:361.5pt;margin-top:22.4pt;width:118.05pt;height:21.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" filled="f" stroked="f">
              <v:textbox>
                <w:txbxContent>
                  <w:p w14:paraId="5C5535F2"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25ADAB4" wp14:editId="7284E36F">
              <wp:simplePos x="0" y="0"/>
              <wp:positionH relativeFrom="column">
                <wp:posOffset>-981075</wp:posOffset>
              </wp:positionH>
              <wp:positionV relativeFrom="paragraph">
                <wp:posOffset>198755</wp:posOffset>
              </wp:positionV>
              <wp:extent cx="8247888" cy="430530"/>
              <wp:effectExtent l="0" t="0" r="1270" b="7620"/>
              <wp:wrapNone/>
              <wp:docPr id="4" name="Rectangle 4"/>
              <wp:cNvGraphicFramePr/>
              <a:graphic xmlns:a="http://schemas.openxmlformats.org/drawingml/2006/main">
                <a:graphicData uri="http://schemas.microsoft.com/office/word/2010/wordprocessingShape">
                  <wps:wsp>
                    <wps:cNvSpPr/>
                    <wps:spPr>
                      <a:xfrm>
                        <a:off x="0" y="0"/>
                        <a:ext cx="8247888" cy="4305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85011E" id="Rectangle 4" o:spid="_x0000_s1026" style="position:absolute;margin-left:-77.25pt;margin-top:15.65pt;width:649.45pt;height:33.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" fillcolor="#0b2341 [3215]"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FDAC" w14:textId="77777777" w:rsidR="00DC1CED" w:rsidRDefault="00D604E6">
    <w:pPr>
      <w:pStyle w:val="Footer"/>
    </w:pPr>
    <w:r>
      <w:rPr>
        <w:noProof/>
      </w:rPr>
      <w:drawing>
        <wp:anchor distT="0" distB="0" distL="114300" distR="114300" simplePos="0" relativeHeight="251658245" behindDoc="0" locked="0" layoutInCell="1" allowOverlap="1" wp14:anchorId="467E9AAD" wp14:editId="0200C1C2">
          <wp:simplePos x="0" y="0"/>
          <wp:positionH relativeFrom="column">
            <wp:posOffset>-370840</wp:posOffset>
          </wp:positionH>
          <wp:positionV relativeFrom="paragraph">
            <wp:posOffset>-92075</wp:posOffset>
          </wp:positionV>
          <wp:extent cx="3300095"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0095"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2" behindDoc="0" locked="0" layoutInCell="1" allowOverlap="1" wp14:anchorId="7215D9F5" wp14:editId="4B578BD5">
              <wp:simplePos x="0" y="0"/>
              <wp:positionH relativeFrom="column">
                <wp:posOffset>-982345</wp:posOffset>
              </wp:positionH>
              <wp:positionV relativeFrom="paragraph">
                <wp:posOffset>-257810</wp:posOffset>
              </wp:positionV>
              <wp:extent cx="8247380" cy="868680"/>
              <wp:effectExtent l="0" t="0" r="1270" b="7620"/>
              <wp:wrapNone/>
              <wp:docPr id="10" name="Group 10"/>
              <wp:cNvGraphicFramePr/>
              <a:graphic xmlns:a="http://schemas.openxmlformats.org/drawingml/2006/main">
                <a:graphicData uri="http://schemas.microsoft.com/office/word/2010/wordprocessingGroup">
                  <wpg:wgp>
                    <wpg:cNvGrpSpPr/>
                    <wpg:grpSpPr>
                      <a:xfrm>
                        <a:off x="0" y="0"/>
                        <a:ext cx="8247380" cy="868680"/>
                        <a:chOff x="-19050" y="0"/>
                        <a:chExt cx="8247888" cy="868680"/>
                      </a:xfrm>
                    </wpg:grpSpPr>
                    <wps:wsp>
                      <wps:cNvPr id="11" name="Rectangle 11"/>
                      <wps:cNvSpPr/>
                      <wps:spPr>
                        <a:xfrm>
                          <a:off x="-19050" y="0"/>
                          <a:ext cx="8247888" cy="8686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5838083" y="495300"/>
                          <a:ext cx="1499235" cy="274320"/>
                        </a:xfrm>
                        <a:prstGeom prst="rect">
                          <a:avLst/>
                        </a:prstGeom>
                        <a:noFill/>
                        <a:ln w="9525">
                          <a:noFill/>
                          <a:miter lim="800000"/>
                          <a:headEnd/>
                          <a:tailEnd/>
                        </a:ln>
                      </wps:spPr>
                      <wps:txbx>
                        <w:txbxContent>
                          <w:p w14:paraId="38E97D31"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wpg:wgp>
                </a:graphicData>
              </a:graphic>
            </wp:anchor>
          </w:drawing>
        </mc:Choice>
        <mc:Fallback>
          <w:pict>
            <v:group w14:anchorId="7215D9F5" id="Group 10" o:spid="_x0000_s1027" style="position:absolute;margin-left:-77.35pt;margin-top:-20.3pt;width:649.4pt;height:68.4pt;z-index:251658242" coordorigin="-190" coordsize="8247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">
              <v:rect id="Rectangle 11" o:spid="_x0000_s1028" style="position:absolute;left:-190;width:82478;height:8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0b2341 [3215]" stroked="f" strokeweight="1pt"/>
              <v:shapetype id="_x0000_t202" coordsize="21600,21600" o:spt="202" path="m,l,21600r21600,l21600,xe">
                <v:stroke joinstyle="miter"/>
                <v:path gradientshapeok="t" o:connecttype="rect"/>
              </v:shapetype>
              <v:shape id="_x0000_s1029" type="#_x0000_t202" style="position:absolute;left:58380;top:4953;width:1499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8E97D31"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v:textbox>
              </v:shape>
            </v:group>
          </w:pict>
        </mc:Fallback>
      </mc:AlternateContent>
    </w:r>
    <w:r w:rsidR="00CB2543">
      <w:rPr>
        <w:noProof/>
      </w:rPr>
      <mc:AlternateContent>
        <mc:Choice Requires="wps">
          <w:drawing>
            <wp:anchor distT="0" distB="0" distL="114300" distR="114300" simplePos="0" relativeHeight="251658244" behindDoc="0" locked="0" layoutInCell="1" allowOverlap="1" wp14:anchorId="789C56A6" wp14:editId="20B50A34">
              <wp:simplePos x="0" y="0"/>
              <wp:positionH relativeFrom="margin">
                <wp:posOffset>3060749</wp:posOffset>
              </wp:positionH>
              <wp:positionV relativeFrom="paragraph">
                <wp:posOffset>-46990</wp:posOffset>
              </wp:positionV>
              <wp:extent cx="3338451" cy="281544"/>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51" cy="281544"/>
                      </a:xfrm>
                      <a:prstGeom prst="rect">
                        <a:avLst/>
                      </a:prstGeom>
                      <a:noFill/>
                      <a:ln w="9525">
                        <a:noFill/>
                        <a:miter lim="800000"/>
                        <a:headEnd/>
                        <a:tailEnd/>
                      </a:ln>
                    </wps:spPr>
                    <wps:txbx>
                      <w:txbxContent>
                        <w:p w14:paraId="418BD7B6"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C56A6" id="_x0000_s1030" type="#_x0000_t202" style="position:absolute;margin-left:241pt;margin-top:-3.7pt;width:262.85pt;height:22.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" filled="f" stroked="f">
              <v:textbox>
                <w:txbxContent>
                  <w:p w14:paraId="418BD7B6"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EB37" w14:textId="77777777" w:rsidR="005B3D5C" w:rsidRDefault="005B3D5C" w:rsidP="007C4C87">
      <w:r>
        <w:separator/>
      </w:r>
    </w:p>
  </w:footnote>
  <w:footnote w:type="continuationSeparator" w:id="0">
    <w:p w14:paraId="3B928A6B" w14:textId="77777777" w:rsidR="005B3D5C" w:rsidRDefault="005B3D5C" w:rsidP="007C4C87">
      <w:r>
        <w:continuationSeparator/>
      </w:r>
    </w:p>
  </w:footnote>
  <w:footnote w:type="continuationNotice" w:id="1">
    <w:p w14:paraId="2A4DA9DA" w14:textId="77777777" w:rsidR="005B3D5C" w:rsidRDefault="005B3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BCBB" w14:textId="77777777" w:rsidR="00CB2543" w:rsidRDefault="00CB2543" w:rsidP="00CB2543">
    <w:pPr>
      <w:pStyle w:val="Header"/>
    </w:pPr>
    <w:r>
      <w:rPr>
        <w:noProof/>
        <w:sz w:val="23"/>
        <w:szCs w:val="23"/>
      </w:rPr>
      <w:drawing>
        <wp:anchor distT="0" distB="0" distL="114300" distR="114300" simplePos="0" relativeHeight="251658243" behindDoc="0" locked="0" layoutInCell="1" allowOverlap="1" wp14:anchorId="6F16146E" wp14:editId="2F96BB44">
          <wp:simplePos x="0" y="0"/>
          <wp:positionH relativeFrom="column">
            <wp:posOffset>-172528</wp:posOffset>
          </wp:positionH>
          <wp:positionV relativeFrom="paragraph">
            <wp:posOffset>9722</wp:posOffset>
          </wp:positionV>
          <wp:extent cx="1294410" cy="1296657"/>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4410" cy="12966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32209" w14:textId="77777777" w:rsidR="00CB2543" w:rsidRDefault="00CB2543" w:rsidP="00CB2543">
    <w:pPr>
      <w:pStyle w:val="Header"/>
    </w:pPr>
  </w:p>
  <w:p w14:paraId="676D6D69" w14:textId="77777777" w:rsidR="00CB2543" w:rsidRDefault="00CB2543" w:rsidP="00CB2543">
    <w:pPr>
      <w:pStyle w:val="Header"/>
    </w:pPr>
  </w:p>
  <w:p w14:paraId="6C0B538C" w14:textId="77777777" w:rsidR="00CB2543" w:rsidRDefault="00CB2543" w:rsidP="00CB2543">
    <w:pPr>
      <w:pStyle w:val="Header"/>
    </w:pPr>
  </w:p>
  <w:p w14:paraId="0991231D" w14:textId="77777777" w:rsidR="00CB2543" w:rsidRDefault="00CB2543" w:rsidP="00CB2543">
    <w:pPr>
      <w:pStyle w:val="Header"/>
    </w:pPr>
  </w:p>
  <w:p w14:paraId="1FFCCFC0" w14:textId="77777777" w:rsidR="00CB2543" w:rsidRDefault="00CB2543" w:rsidP="00CB2543">
    <w:pPr>
      <w:pStyle w:val="Header"/>
      <w:jc w:val="both"/>
      <w:rPr>
        <w:rFonts w:ascii="Gill Sans" w:hAnsi="Gill Sans" w:cs="Gill Sans"/>
        <w:sz w:val="20"/>
        <w:szCs w:val="20"/>
      </w:rPr>
    </w:pPr>
  </w:p>
  <w:p w14:paraId="40BAC5C7" w14:textId="77777777" w:rsidR="00CB2543" w:rsidRDefault="00CB2543" w:rsidP="00CB2543">
    <w:pPr>
      <w:pStyle w:val="Header"/>
      <w:jc w:val="both"/>
      <w:rPr>
        <w:rFonts w:ascii="Gill Sans" w:hAnsi="Gill Sans" w:cs="Gill Sans"/>
        <w:sz w:val="20"/>
        <w:szCs w:val="20"/>
      </w:rPr>
    </w:pPr>
  </w:p>
  <w:p w14:paraId="584232A4" w14:textId="77777777" w:rsidR="00CB2543" w:rsidRDefault="00CB2543">
    <w:pPr>
      <w:pStyle w:val="Header"/>
      <w:rPr>
        <w:rFonts w:ascii="Gill Sans" w:hAnsi="Gill Sans" w:cs="Gill Sans"/>
        <w:sz w:val="20"/>
        <w:szCs w:val="20"/>
      </w:rPr>
    </w:pPr>
  </w:p>
  <w:p w14:paraId="7E9DA520" w14:textId="77777777" w:rsidR="00CB2543" w:rsidRDefault="00CB2543">
    <w:pPr>
      <w:pStyle w:val="Header"/>
    </w:pPr>
  </w:p>
  <w:p w14:paraId="00D4BDE1" w14:textId="77777777" w:rsidR="00CB2543" w:rsidRDefault="00CB2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57D"/>
    <w:multiLevelType w:val="multilevel"/>
    <w:tmpl w:val="FC32B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75A5B"/>
    <w:multiLevelType w:val="hybridMultilevel"/>
    <w:tmpl w:val="3076A610"/>
    <w:lvl w:ilvl="0" w:tplc="2B98ED2A">
      <w:start w:val="1"/>
      <w:numFmt w:val="bullet"/>
      <w:lvlText w:val=""/>
      <w:lvlJc w:val="left"/>
      <w:pPr>
        <w:ind w:left="1440" w:hanging="360"/>
      </w:pPr>
      <w:rPr>
        <w:rFonts w:ascii="Symbol" w:hAnsi="Symbol"/>
      </w:rPr>
    </w:lvl>
    <w:lvl w:ilvl="1" w:tplc="1ED0709A">
      <w:start w:val="1"/>
      <w:numFmt w:val="bullet"/>
      <w:lvlText w:val=""/>
      <w:lvlJc w:val="left"/>
      <w:pPr>
        <w:ind w:left="1440" w:hanging="360"/>
      </w:pPr>
      <w:rPr>
        <w:rFonts w:ascii="Symbol" w:hAnsi="Symbol"/>
      </w:rPr>
    </w:lvl>
    <w:lvl w:ilvl="2" w:tplc="5D3A09A4">
      <w:start w:val="1"/>
      <w:numFmt w:val="bullet"/>
      <w:lvlText w:val=""/>
      <w:lvlJc w:val="left"/>
      <w:pPr>
        <w:ind w:left="1440" w:hanging="360"/>
      </w:pPr>
      <w:rPr>
        <w:rFonts w:ascii="Symbol" w:hAnsi="Symbol"/>
      </w:rPr>
    </w:lvl>
    <w:lvl w:ilvl="3" w:tplc="4580C4B6">
      <w:start w:val="1"/>
      <w:numFmt w:val="bullet"/>
      <w:lvlText w:val=""/>
      <w:lvlJc w:val="left"/>
      <w:pPr>
        <w:ind w:left="1440" w:hanging="360"/>
      </w:pPr>
      <w:rPr>
        <w:rFonts w:ascii="Symbol" w:hAnsi="Symbol"/>
      </w:rPr>
    </w:lvl>
    <w:lvl w:ilvl="4" w:tplc="F530BF6E">
      <w:start w:val="1"/>
      <w:numFmt w:val="bullet"/>
      <w:lvlText w:val=""/>
      <w:lvlJc w:val="left"/>
      <w:pPr>
        <w:ind w:left="1440" w:hanging="360"/>
      </w:pPr>
      <w:rPr>
        <w:rFonts w:ascii="Symbol" w:hAnsi="Symbol"/>
      </w:rPr>
    </w:lvl>
    <w:lvl w:ilvl="5" w:tplc="97344898">
      <w:start w:val="1"/>
      <w:numFmt w:val="bullet"/>
      <w:lvlText w:val=""/>
      <w:lvlJc w:val="left"/>
      <w:pPr>
        <w:ind w:left="1440" w:hanging="360"/>
      </w:pPr>
      <w:rPr>
        <w:rFonts w:ascii="Symbol" w:hAnsi="Symbol"/>
      </w:rPr>
    </w:lvl>
    <w:lvl w:ilvl="6" w:tplc="3B8E0D6E">
      <w:start w:val="1"/>
      <w:numFmt w:val="bullet"/>
      <w:lvlText w:val=""/>
      <w:lvlJc w:val="left"/>
      <w:pPr>
        <w:ind w:left="1440" w:hanging="360"/>
      </w:pPr>
      <w:rPr>
        <w:rFonts w:ascii="Symbol" w:hAnsi="Symbol"/>
      </w:rPr>
    </w:lvl>
    <w:lvl w:ilvl="7" w:tplc="79EA7634">
      <w:start w:val="1"/>
      <w:numFmt w:val="bullet"/>
      <w:lvlText w:val=""/>
      <w:lvlJc w:val="left"/>
      <w:pPr>
        <w:ind w:left="1440" w:hanging="360"/>
      </w:pPr>
      <w:rPr>
        <w:rFonts w:ascii="Symbol" w:hAnsi="Symbol"/>
      </w:rPr>
    </w:lvl>
    <w:lvl w:ilvl="8" w:tplc="4D60B89A">
      <w:start w:val="1"/>
      <w:numFmt w:val="bullet"/>
      <w:lvlText w:val=""/>
      <w:lvlJc w:val="left"/>
      <w:pPr>
        <w:ind w:left="1440" w:hanging="360"/>
      </w:pPr>
      <w:rPr>
        <w:rFonts w:ascii="Symbol" w:hAnsi="Symbol"/>
      </w:rPr>
    </w:lvl>
  </w:abstractNum>
  <w:abstractNum w:abstractNumId="2" w15:restartNumberingAfterBreak="0">
    <w:nsid w:val="075A4164"/>
    <w:multiLevelType w:val="multilevel"/>
    <w:tmpl w:val="D25CC0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D429E1"/>
    <w:multiLevelType w:val="hybridMultilevel"/>
    <w:tmpl w:val="8ED861A6"/>
    <w:lvl w:ilvl="0" w:tplc="B852D0C4">
      <w:start w:val="1"/>
      <w:numFmt w:val="bullet"/>
      <w:lvlText w:val=""/>
      <w:lvlJc w:val="left"/>
      <w:pPr>
        <w:ind w:left="720" w:hanging="360"/>
      </w:pPr>
      <w:rPr>
        <w:rFonts w:ascii="Symbol" w:hAnsi="Symbol"/>
      </w:rPr>
    </w:lvl>
    <w:lvl w:ilvl="1" w:tplc="8BE2DC84">
      <w:start w:val="1"/>
      <w:numFmt w:val="bullet"/>
      <w:lvlText w:val=""/>
      <w:lvlJc w:val="left"/>
      <w:pPr>
        <w:ind w:left="720" w:hanging="360"/>
      </w:pPr>
      <w:rPr>
        <w:rFonts w:ascii="Symbol" w:hAnsi="Symbol"/>
      </w:rPr>
    </w:lvl>
    <w:lvl w:ilvl="2" w:tplc="5EAA35B8">
      <w:start w:val="1"/>
      <w:numFmt w:val="bullet"/>
      <w:lvlText w:val=""/>
      <w:lvlJc w:val="left"/>
      <w:pPr>
        <w:ind w:left="720" w:hanging="360"/>
      </w:pPr>
      <w:rPr>
        <w:rFonts w:ascii="Symbol" w:hAnsi="Symbol"/>
      </w:rPr>
    </w:lvl>
    <w:lvl w:ilvl="3" w:tplc="4D24C52C">
      <w:start w:val="1"/>
      <w:numFmt w:val="bullet"/>
      <w:lvlText w:val=""/>
      <w:lvlJc w:val="left"/>
      <w:pPr>
        <w:ind w:left="720" w:hanging="360"/>
      </w:pPr>
      <w:rPr>
        <w:rFonts w:ascii="Symbol" w:hAnsi="Symbol"/>
      </w:rPr>
    </w:lvl>
    <w:lvl w:ilvl="4" w:tplc="C6A6430C">
      <w:start w:val="1"/>
      <w:numFmt w:val="bullet"/>
      <w:lvlText w:val=""/>
      <w:lvlJc w:val="left"/>
      <w:pPr>
        <w:ind w:left="720" w:hanging="360"/>
      </w:pPr>
      <w:rPr>
        <w:rFonts w:ascii="Symbol" w:hAnsi="Symbol"/>
      </w:rPr>
    </w:lvl>
    <w:lvl w:ilvl="5" w:tplc="6F4E8D20">
      <w:start w:val="1"/>
      <w:numFmt w:val="bullet"/>
      <w:lvlText w:val=""/>
      <w:lvlJc w:val="left"/>
      <w:pPr>
        <w:ind w:left="720" w:hanging="360"/>
      </w:pPr>
      <w:rPr>
        <w:rFonts w:ascii="Symbol" w:hAnsi="Symbol"/>
      </w:rPr>
    </w:lvl>
    <w:lvl w:ilvl="6" w:tplc="ABAC6540">
      <w:start w:val="1"/>
      <w:numFmt w:val="bullet"/>
      <w:lvlText w:val=""/>
      <w:lvlJc w:val="left"/>
      <w:pPr>
        <w:ind w:left="720" w:hanging="360"/>
      </w:pPr>
      <w:rPr>
        <w:rFonts w:ascii="Symbol" w:hAnsi="Symbol"/>
      </w:rPr>
    </w:lvl>
    <w:lvl w:ilvl="7" w:tplc="ADA2D3B6">
      <w:start w:val="1"/>
      <w:numFmt w:val="bullet"/>
      <w:lvlText w:val=""/>
      <w:lvlJc w:val="left"/>
      <w:pPr>
        <w:ind w:left="720" w:hanging="360"/>
      </w:pPr>
      <w:rPr>
        <w:rFonts w:ascii="Symbol" w:hAnsi="Symbol"/>
      </w:rPr>
    </w:lvl>
    <w:lvl w:ilvl="8" w:tplc="7E22854E">
      <w:start w:val="1"/>
      <w:numFmt w:val="bullet"/>
      <w:lvlText w:val=""/>
      <w:lvlJc w:val="left"/>
      <w:pPr>
        <w:ind w:left="720" w:hanging="360"/>
      </w:pPr>
      <w:rPr>
        <w:rFonts w:ascii="Symbol" w:hAnsi="Symbol"/>
      </w:rPr>
    </w:lvl>
  </w:abstractNum>
  <w:abstractNum w:abstractNumId="4" w15:restartNumberingAfterBreak="0">
    <w:nsid w:val="17E30B3E"/>
    <w:multiLevelType w:val="multilevel"/>
    <w:tmpl w:val="545518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8023E7"/>
    <w:multiLevelType w:val="multilevel"/>
    <w:tmpl w:val="34F0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423A6"/>
    <w:multiLevelType w:val="multilevel"/>
    <w:tmpl w:val="7AB85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90651"/>
    <w:multiLevelType w:val="multilevel"/>
    <w:tmpl w:val="EFBCC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C655292"/>
    <w:multiLevelType w:val="multilevel"/>
    <w:tmpl w:val="545518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05609D"/>
    <w:multiLevelType w:val="multilevel"/>
    <w:tmpl w:val="545518B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AD7BC3"/>
    <w:multiLevelType w:val="multilevel"/>
    <w:tmpl w:val="5DB66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47225"/>
    <w:multiLevelType w:val="hybridMultilevel"/>
    <w:tmpl w:val="7D1281AE"/>
    <w:lvl w:ilvl="0" w:tplc="545E17B8">
      <w:start w:val="1"/>
      <w:numFmt w:val="bullet"/>
      <w:lvlText w:val=""/>
      <w:lvlJc w:val="left"/>
      <w:pPr>
        <w:ind w:left="1080" w:hanging="360"/>
      </w:pPr>
      <w:rPr>
        <w:rFonts w:ascii="Symbol" w:hAnsi="Symbol"/>
      </w:rPr>
    </w:lvl>
    <w:lvl w:ilvl="1" w:tplc="41B06F88">
      <w:start w:val="1"/>
      <w:numFmt w:val="bullet"/>
      <w:lvlText w:val=""/>
      <w:lvlJc w:val="left"/>
      <w:pPr>
        <w:ind w:left="1080" w:hanging="360"/>
      </w:pPr>
      <w:rPr>
        <w:rFonts w:ascii="Symbol" w:hAnsi="Symbol"/>
      </w:rPr>
    </w:lvl>
    <w:lvl w:ilvl="2" w:tplc="4B627564">
      <w:start w:val="1"/>
      <w:numFmt w:val="bullet"/>
      <w:lvlText w:val=""/>
      <w:lvlJc w:val="left"/>
      <w:pPr>
        <w:ind w:left="1080" w:hanging="360"/>
      </w:pPr>
      <w:rPr>
        <w:rFonts w:ascii="Symbol" w:hAnsi="Symbol"/>
      </w:rPr>
    </w:lvl>
    <w:lvl w:ilvl="3" w:tplc="0658B422">
      <w:start w:val="1"/>
      <w:numFmt w:val="bullet"/>
      <w:lvlText w:val=""/>
      <w:lvlJc w:val="left"/>
      <w:pPr>
        <w:ind w:left="1080" w:hanging="360"/>
      </w:pPr>
      <w:rPr>
        <w:rFonts w:ascii="Symbol" w:hAnsi="Symbol"/>
      </w:rPr>
    </w:lvl>
    <w:lvl w:ilvl="4" w:tplc="14846270">
      <w:start w:val="1"/>
      <w:numFmt w:val="bullet"/>
      <w:lvlText w:val=""/>
      <w:lvlJc w:val="left"/>
      <w:pPr>
        <w:ind w:left="1080" w:hanging="360"/>
      </w:pPr>
      <w:rPr>
        <w:rFonts w:ascii="Symbol" w:hAnsi="Symbol"/>
      </w:rPr>
    </w:lvl>
    <w:lvl w:ilvl="5" w:tplc="B7EED172">
      <w:start w:val="1"/>
      <w:numFmt w:val="bullet"/>
      <w:lvlText w:val=""/>
      <w:lvlJc w:val="left"/>
      <w:pPr>
        <w:ind w:left="1080" w:hanging="360"/>
      </w:pPr>
      <w:rPr>
        <w:rFonts w:ascii="Symbol" w:hAnsi="Symbol"/>
      </w:rPr>
    </w:lvl>
    <w:lvl w:ilvl="6" w:tplc="904054A6">
      <w:start w:val="1"/>
      <w:numFmt w:val="bullet"/>
      <w:lvlText w:val=""/>
      <w:lvlJc w:val="left"/>
      <w:pPr>
        <w:ind w:left="1080" w:hanging="360"/>
      </w:pPr>
      <w:rPr>
        <w:rFonts w:ascii="Symbol" w:hAnsi="Symbol"/>
      </w:rPr>
    </w:lvl>
    <w:lvl w:ilvl="7" w:tplc="F5CE7C7E">
      <w:start w:val="1"/>
      <w:numFmt w:val="bullet"/>
      <w:lvlText w:val=""/>
      <w:lvlJc w:val="left"/>
      <w:pPr>
        <w:ind w:left="1080" w:hanging="360"/>
      </w:pPr>
      <w:rPr>
        <w:rFonts w:ascii="Symbol" w:hAnsi="Symbol"/>
      </w:rPr>
    </w:lvl>
    <w:lvl w:ilvl="8" w:tplc="8E3E7312">
      <w:start w:val="1"/>
      <w:numFmt w:val="bullet"/>
      <w:lvlText w:val=""/>
      <w:lvlJc w:val="left"/>
      <w:pPr>
        <w:ind w:left="1080" w:hanging="360"/>
      </w:pPr>
      <w:rPr>
        <w:rFonts w:ascii="Symbol" w:hAnsi="Symbol"/>
      </w:rPr>
    </w:lvl>
  </w:abstractNum>
  <w:abstractNum w:abstractNumId="12" w15:restartNumberingAfterBreak="0">
    <w:nsid w:val="39773E46"/>
    <w:multiLevelType w:val="hybridMultilevel"/>
    <w:tmpl w:val="90B02DDE"/>
    <w:lvl w:ilvl="0" w:tplc="0DB06C76">
      <w:start w:val="1"/>
      <w:numFmt w:val="bullet"/>
      <w:lvlText w:val=""/>
      <w:lvlJc w:val="left"/>
      <w:pPr>
        <w:ind w:left="1080" w:hanging="360"/>
      </w:pPr>
      <w:rPr>
        <w:rFonts w:ascii="Symbol" w:hAnsi="Symbol"/>
      </w:rPr>
    </w:lvl>
    <w:lvl w:ilvl="1" w:tplc="6B5C0246">
      <w:start w:val="1"/>
      <w:numFmt w:val="bullet"/>
      <w:lvlText w:val=""/>
      <w:lvlJc w:val="left"/>
      <w:pPr>
        <w:ind w:left="1080" w:hanging="360"/>
      </w:pPr>
      <w:rPr>
        <w:rFonts w:ascii="Symbol" w:hAnsi="Symbol"/>
      </w:rPr>
    </w:lvl>
    <w:lvl w:ilvl="2" w:tplc="9DF408D2">
      <w:start w:val="1"/>
      <w:numFmt w:val="bullet"/>
      <w:lvlText w:val=""/>
      <w:lvlJc w:val="left"/>
      <w:pPr>
        <w:ind w:left="1080" w:hanging="360"/>
      </w:pPr>
      <w:rPr>
        <w:rFonts w:ascii="Symbol" w:hAnsi="Symbol"/>
      </w:rPr>
    </w:lvl>
    <w:lvl w:ilvl="3" w:tplc="9ED0388A">
      <w:start w:val="1"/>
      <w:numFmt w:val="bullet"/>
      <w:lvlText w:val=""/>
      <w:lvlJc w:val="left"/>
      <w:pPr>
        <w:ind w:left="1080" w:hanging="360"/>
      </w:pPr>
      <w:rPr>
        <w:rFonts w:ascii="Symbol" w:hAnsi="Symbol"/>
      </w:rPr>
    </w:lvl>
    <w:lvl w:ilvl="4" w:tplc="68667C02">
      <w:start w:val="1"/>
      <w:numFmt w:val="bullet"/>
      <w:lvlText w:val=""/>
      <w:lvlJc w:val="left"/>
      <w:pPr>
        <w:ind w:left="1080" w:hanging="360"/>
      </w:pPr>
      <w:rPr>
        <w:rFonts w:ascii="Symbol" w:hAnsi="Symbol"/>
      </w:rPr>
    </w:lvl>
    <w:lvl w:ilvl="5" w:tplc="EE84C896">
      <w:start w:val="1"/>
      <w:numFmt w:val="bullet"/>
      <w:lvlText w:val=""/>
      <w:lvlJc w:val="left"/>
      <w:pPr>
        <w:ind w:left="1080" w:hanging="360"/>
      </w:pPr>
      <w:rPr>
        <w:rFonts w:ascii="Symbol" w:hAnsi="Symbol"/>
      </w:rPr>
    </w:lvl>
    <w:lvl w:ilvl="6" w:tplc="BFD24C96">
      <w:start w:val="1"/>
      <w:numFmt w:val="bullet"/>
      <w:lvlText w:val=""/>
      <w:lvlJc w:val="left"/>
      <w:pPr>
        <w:ind w:left="1080" w:hanging="360"/>
      </w:pPr>
      <w:rPr>
        <w:rFonts w:ascii="Symbol" w:hAnsi="Symbol"/>
      </w:rPr>
    </w:lvl>
    <w:lvl w:ilvl="7" w:tplc="95DC99AC">
      <w:start w:val="1"/>
      <w:numFmt w:val="bullet"/>
      <w:lvlText w:val=""/>
      <w:lvlJc w:val="left"/>
      <w:pPr>
        <w:ind w:left="1080" w:hanging="360"/>
      </w:pPr>
      <w:rPr>
        <w:rFonts w:ascii="Symbol" w:hAnsi="Symbol"/>
      </w:rPr>
    </w:lvl>
    <w:lvl w:ilvl="8" w:tplc="0874B44C">
      <w:start w:val="1"/>
      <w:numFmt w:val="bullet"/>
      <w:lvlText w:val=""/>
      <w:lvlJc w:val="left"/>
      <w:pPr>
        <w:ind w:left="1080" w:hanging="360"/>
      </w:pPr>
      <w:rPr>
        <w:rFonts w:ascii="Symbol" w:hAnsi="Symbol"/>
      </w:rPr>
    </w:lvl>
  </w:abstractNum>
  <w:abstractNum w:abstractNumId="13" w15:restartNumberingAfterBreak="0">
    <w:nsid w:val="3CA67B11"/>
    <w:multiLevelType w:val="multilevel"/>
    <w:tmpl w:val="02200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E7A0B9A"/>
    <w:multiLevelType w:val="multilevel"/>
    <w:tmpl w:val="545518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FBC4CDF"/>
    <w:multiLevelType w:val="multilevel"/>
    <w:tmpl w:val="A71A1F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027B2"/>
    <w:multiLevelType w:val="hybridMultilevel"/>
    <w:tmpl w:val="42B8FF62"/>
    <w:lvl w:ilvl="0" w:tplc="68E24520">
      <w:start w:val="1"/>
      <w:numFmt w:val="bullet"/>
      <w:lvlText w:val=""/>
      <w:lvlJc w:val="left"/>
      <w:pPr>
        <w:ind w:left="1080" w:hanging="360"/>
      </w:pPr>
      <w:rPr>
        <w:rFonts w:ascii="Symbol" w:hAnsi="Symbol"/>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7" w15:restartNumberingAfterBreak="0">
    <w:nsid w:val="417D0ED2"/>
    <w:multiLevelType w:val="hybridMultilevel"/>
    <w:tmpl w:val="A33E1218"/>
    <w:lvl w:ilvl="0" w:tplc="B6EE7956">
      <w:start w:val="1"/>
      <w:numFmt w:val="bullet"/>
      <w:lvlText w:val=""/>
      <w:lvlJc w:val="left"/>
      <w:pPr>
        <w:ind w:left="36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E4DB3"/>
    <w:multiLevelType w:val="multilevel"/>
    <w:tmpl w:val="29B42F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B158A6"/>
    <w:multiLevelType w:val="multilevel"/>
    <w:tmpl w:val="65DE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241DB3"/>
    <w:multiLevelType w:val="hybridMultilevel"/>
    <w:tmpl w:val="07C2FB5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ED743C3"/>
    <w:multiLevelType w:val="hybridMultilevel"/>
    <w:tmpl w:val="C9042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D06005"/>
    <w:multiLevelType w:val="hybridMultilevel"/>
    <w:tmpl w:val="D83874D6"/>
    <w:lvl w:ilvl="0" w:tplc="C256F1E2">
      <w:start w:val="1"/>
      <w:numFmt w:val="bullet"/>
      <w:lvlText w:val=""/>
      <w:lvlJc w:val="left"/>
      <w:pPr>
        <w:ind w:left="1440" w:hanging="360"/>
      </w:pPr>
      <w:rPr>
        <w:rFonts w:ascii="Symbol" w:hAnsi="Symbol"/>
      </w:rPr>
    </w:lvl>
    <w:lvl w:ilvl="1" w:tplc="007CD0E8">
      <w:start w:val="1"/>
      <w:numFmt w:val="bullet"/>
      <w:lvlText w:val=""/>
      <w:lvlJc w:val="left"/>
      <w:pPr>
        <w:ind w:left="1440" w:hanging="360"/>
      </w:pPr>
      <w:rPr>
        <w:rFonts w:ascii="Symbol" w:hAnsi="Symbol"/>
      </w:rPr>
    </w:lvl>
    <w:lvl w:ilvl="2" w:tplc="E9DC6546">
      <w:start w:val="1"/>
      <w:numFmt w:val="bullet"/>
      <w:lvlText w:val=""/>
      <w:lvlJc w:val="left"/>
      <w:pPr>
        <w:ind w:left="1440" w:hanging="360"/>
      </w:pPr>
      <w:rPr>
        <w:rFonts w:ascii="Symbol" w:hAnsi="Symbol"/>
      </w:rPr>
    </w:lvl>
    <w:lvl w:ilvl="3" w:tplc="BA16784C">
      <w:start w:val="1"/>
      <w:numFmt w:val="bullet"/>
      <w:lvlText w:val=""/>
      <w:lvlJc w:val="left"/>
      <w:pPr>
        <w:ind w:left="1440" w:hanging="360"/>
      </w:pPr>
      <w:rPr>
        <w:rFonts w:ascii="Symbol" w:hAnsi="Symbol"/>
      </w:rPr>
    </w:lvl>
    <w:lvl w:ilvl="4" w:tplc="6A04A658">
      <w:start w:val="1"/>
      <w:numFmt w:val="bullet"/>
      <w:lvlText w:val=""/>
      <w:lvlJc w:val="left"/>
      <w:pPr>
        <w:ind w:left="1440" w:hanging="360"/>
      </w:pPr>
      <w:rPr>
        <w:rFonts w:ascii="Symbol" w:hAnsi="Symbol"/>
      </w:rPr>
    </w:lvl>
    <w:lvl w:ilvl="5" w:tplc="FD7E8F7C">
      <w:start w:val="1"/>
      <w:numFmt w:val="bullet"/>
      <w:lvlText w:val=""/>
      <w:lvlJc w:val="left"/>
      <w:pPr>
        <w:ind w:left="1440" w:hanging="360"/>
      </w:pPr>
      <w:rPr>
        <w:rFonts w:ascii="Symbol" w:hAnsi="Symbol"/>
      </w:rPr>
    </w:lvl>
    <w:lvl w:ilvl="6" w:tplc="F7BCAD26">
      <w:start w:val="1"/>
      <w:numFmt w:val="bullet"/>
      <w:lvlText w:val=""/>
      <w:lvlJc w:val="left"/>
      <w:pPr>
        <w:ind w:left="1440" w:hanging="360"/>
      </w:pPr>
      <w:rPr>
        <w:rFonts w:ascii="Symbol" w:hAnsi="Symbol"/>
      </w:rPr>
    </w:lvl>
    <w:lvl w:ilvl="7" w:tplc="12D0F1F4">
      <w:start w:val="1"/>
      <w:numFmt w:val="bullet"/>
      <w:lvlText w:val=""/>
      <w:lvlJc w:val="left"/>
      <w:pPr>
        <w:ind w:left="1440" w:hanging="360"/>
      </w:pPr>
      <w:rPr>
        <w:rFonts w:ascii="Symbol" w:hAnsi="Symbol"/>
      </w:rPr>
    </w:lvl>
    <w:lvl w:ilvl="8" w:tplc="D14612A8">
      <w:start w:val="1"/>
      <w:numFmt w:val="bullet"/>
      <w:lvlText w:val=""/>
      <w:lvlJc w:val="left"/>
      <w:pPr>
        <w:ind w:left="1440" w:hanging="360"/>
      </w:pPr>
      <w:rPr>
        <w:rFonts w:ascii="Symbol" w:hAnsi="Symbol"/>
      </w:rPr>
    </w:lvl>
  </w:abstractNum>
  <w:abstractNum w:abstractNumId="23" w15:restartNumberingAfterBreak="0">
    <w:nsid w:val="53024224"/>
    <w:multiLevelType w:val="multilevel"/>
    <w:tmpl w:val="2C401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B0769"/>
    <w:multiLevelType w:val="multilevel"/>
    <w:tmpl w:val="04B85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55189A"/>
    <w:multiLevelType w:val="hybridMultilevel"/>
    <w:tmpl w:val="5455189A"/>
    <w:lvl w:ilvl="0" w:tplc="5A5CF624">
      <w:start w:val="1"/>
      <w:numFmt w:val="bullet"/>
      <w:lvlText w:val=""/>
      <w:lvlJc w:val="left"/>
      <w:pPr>
        <w:ind w:left="720" w:hanging="360"/>
      </w:pPr>
      <w:rPr>
        <w:rFonts w:ascii="Symbol" w:hAnsi="Symbol"/>
      </w:rPr>
    </w:lvl>
    <w:lvl w:ilvl="1" w:tplc="5AE6BF5E">
      <w:start w:val="1"/>
      <w:numFmt w:val="bullet"/>
      <w:lvlText w:val="o"/>
      <w:lvlJc w:val="left"/>
      <w:pPr>
        <w:tabs>
          <w:tab w:val="num" w:pos="1440"/>
        </w:tabs>
        <w:ind w:left="1440" w:hanging="360"/>
      </w:pPr>
      <w:rPr>
        <w:rFonts w:ascii="Courier New" w:hAnsi="Courier New"/>
      </w:rPr>
    </w:lvl>
    <w:lvl w:ilvl="2" w:tplc="28DE3918">
      <w:start w:val="1"/>
      <w:numFmt w:val="bullet"/>
      <w:lvlText w:val=""/>
      <w:lvlJc w:val="left"/>
      <w:pPr>
        <w:tabs>
          <w:tab w:val="num" w:pos="2160"/>
        </w:tabs>
        <w:ind w:left="2160" w:hanging="360"/>
      </w:pPr>
      <w:rPr>
        <w:rFonts w:ascii="Wingdings" w:hAnsi="Wingdings"/>
      </w:rPr>
    </w:lvl>
    <w:lvl w:ilvl="3" w:tplc="A60CC8DA">
      <w:start w:val="1"/>
      <w:numFmt w:val="bullet"/>
      <w:lvlText w:val=""/>
      <w:lvlJc w:val="left"/>
      <w:pPr>
        <w:tabs>
          <w:tab w:val="num" w:pos="2880"/>
        </w:tabs>
        <w:ind w:left="2880" w:hanging="360"/>
      </w:pPr>
      <w:rPr>
        <w:rFonts w:ascii="Symbol" w:hAnsi="Symbol"/>
      </w:rPr>
    </w:lvl>
    <w:lvl w:ilvl="4" w:tplc="0B424738">
      <w:start w:val="1"/>
      <w:numFmt w:val="bullet"/>
      <w:lvlText w:val="o"/>
      <w:lvlJc w:val="left"/>
      <w:pPr>
        <w:tabs>
          <w:tab w:val="num" w:pos="3600"/>
        </w:tabs>
        <w:ind w:left="3600" w:hanging="360"/>
      </w:pPr>
      <w:rPr>
        <w:rFonts w:ascii="Courier New" w:hAnsi="Courier New"/>
      </w:rPr>
    </w:lvl>
    <w:lvl w:ilvl="5" w:tplc="A058C42C">
      <w:start w:val="1"/>
      <w:numFmt w:val="bullet"/>
      <w:lvlText w:val=""/>
      <w:lvlJc w:val="left"/>
      <w:pPr>
        <w:tabs>
          <w:tab w:val="num" w:pos="4320"/>
        </w:tabs>
        <w:ind w:left="4320" w:hanging="360"/>
      </w:pPr>
      <w:rPr>
        <w:rFonts w:ascii="Wingdings" w:hAnsi="Wingdings"/>
      </w:rPr>
    </w:lvl>
    <w:lvl w:ilvl="6" w:tplc="4064877C">
      <w:start w:val="1"/>
      <w:numFmt w:val="bullet"/>
      <w:lvlText w:val=""/>
      <w:lvlJc w:val="left"/>
      <w:pPr>
        <w:tabs>
          <w:tab w:val="num" w:pos="5040"/>
        </w:tabs>
        <w:ind w:left="5040" w:hanging="360"/>
      </w:pPr>
      <w:rPr>
        <w:rFonts w:ascii="Symbol" w:hAnsi="Symbol"/>
      </w:rPr>
    </w:lvl>
    <w:lvl w:ilvl="7" w:tplc="1F26376E">
      <w:start w:val="1"/>
      <w:numFmt w:val="bullet"/>
      <w:lvlText w:val="o"/>
      <w:lvlJc w:val="left"/>
      <w:pPr>
        <w:tabs>
          <w:tab w:val="num" w:pos="5760"/>
        </w:tabs>
        <w:ind w:left="5760" w:hanging="360"/>
      </w:pPr>
      <w:rPr>
        <w:rFonts w:ascii="Courier New" w:hAnsi="Courier New"/>
      </w:rPr>
    </w:lvl>
    <w:lvl w:ilvl="8" w:tplc="FA38E7B2">
      <w:start w:val="1"/>
      <w:numFmt w:val="bullet"/>
      <w:lvlText w:val=""/>
      <w:lvlJc w:val="left"/>
      <w:pPr>
        <w:tabs>
          <w:tab w:val="num" w:pos="6480"/>
        </w:tabs>
        <w:ind w:left="6480" w:hanging="360"/>
      </w:pPr>
      <w:rPr>
        <w:rFonts w:ascii="Wingdings" w:hAnsi="Wingdings"/>
      </w:rPr>
    </w:lvl>
  </w:abstractNum>
  <w:abstractNum w:abstractNumId="26" w15:restartNumberingAfterBreak="0">
    <w:nsid w:val="5455189B"/>
    <w:multiLevelType w:val="hybridMultilevel"/>
    <w:tmpl w:val="5455189B"/>
    <w:lvl w:ilvl="0" w:tplc="D948402C">
      <w:start w:val="1"/>
      <w:numFmt w:val="bullet"/>
      <w:lvlText w:val=""/>
      <w:lvlJc w:val="left"/>
      <w:pPr>
        <w:ind w:left="720" w:hanging="360"/>
      </w:pPr>
      <w:rPr>
        <w:rFonts w:ascii="Symbol" w:hAnsi="Symbol"/>
      </w:rPr>
    </w:lvl>
    <w:lvl w:ilvl="1" w:tplc="41641950">
      <w:start w:val="1"/>
      <w:numFmt w:val="bullet"/>
      <w:lvlText w:val="o"/>
      <w:lvlJc w:val="left"/>
      <w:pPr>
        <w:tabs>
          <w:tab w:val="num" w:pos="1440"/>
        </w:tabs>
        <w:ind w:left="1440" w:hanging="360"/>
      </w:pPr>
      <w:rPr>
        <w:rFonts w:ascii="Courier New" w:hAnsi="Courier New"/>
      </w:rPr>
    </w:lvl>
    <w:lvl w:ilvl="2" w:tplc="7564EBA2">
      <w:start w:val="1"/>
      <w:numFmt w:val="bullet"/>
      <w:lvlText w:val=""/>
      <w:lvlJc w:val="left"/>
      <w:pPr>
        <w:tabs>
          <w:tab w:val="num" w:pos="2160"/>
        </w:tabs>
        <w:ind w:left="2160" w:hanging="360"/>
      </w:pPr>
      <w:rPr>
        <w:rFonts w:ascii="Wingdings" w:hAnsi="Wingdings"/>
      </w:rPr>
    </w:lvl>
    <w:lvl w:ilvl="3" w:tplc="53C05B0E">
      <w:start w:val="1"/>
      <w:numFmt w:val="bullet"/>
      <w:lvlText w:val=""/>
      <w:lvlJc w:val="left"/>
      <w:pPr>
        <w:tabs>
          <w:tab w:val="num" w:pos="2880"/>
        </w:tabs>
        <w:ind w:left="2880" w:hanging="360"/>
      </w:pPr>
      <w:rPr>
        <w:rFonts w:ascii="Symbol" w:hAnsi="Symbol"/>
      </w:rPr>
    </w:lvl>
    <w:lvl w:ilvl="4" w:tplc="92DC7A94">
      <w:start w:val="1"/>
      <w:numFmt w:val="bullet"/>
      <w:lvlText w:val="o"/>
      <w:lvlJc w:val="left"/>
      <w:pPr>
        <w:tabs>
          <w:tab w:val="num" w:pos="3600"/>
        </w:tabs>
        <w:ind w:left="3600" w:hanging="360"/>
      </w:pPr>
      <w:rPr>
        <w:rFonts w:ascii="Courier New" w:hAnsi="Courier New"/>
      </w:rPr>
    </w:lvl>
    <w:lvl w:ilvl="5" w:tplc="1BEA4150">
      <w:start w:val="1"/>
      <w:numFmt w:val="bullet"/>
      <w:lvlText w:val=""/>
      <w:lvlJc w:val="left"/>
      <w:pPr>
        <w:tabs>
          <w:tab w:val="num" w:pos="4320"/>
        </w:tabs>
        <w:ind w:left="4320" w:hanging="360"/>
      </w:pPr>
      <w:rPr>
        <w:rFonts w:ascii="Wingdings" w:hAnsi="Wingdings"/>
      </w:rPr>
    </w:lvl>
    <w:lvl w:ilvl="6" w:tplc="E856B30A">
      <w:start w:val="1"/>
      <w:numFmt w:val="bullet"/>
      <w:lvlText w:val=""/>
      <w:lvlJc w:val="left"/>
      <w:pPr>
        <w:tabs>
          <w:tab w:val="num" w:pos="5040"/>
        </w:tabs>
        <w:ind w:left="5040" w:hanging="360"/>
      </w:pPr>
      <w:rPr>
        <w:rFonts w:ascii="Symbol" w:hAnsi="Symbol"/>
      </w:rPr>
    </w:lvl>
    <w:lvl w:ilvl="7" w:tplc="035A0684">
      <w:start w:val="1"/>
      <w:numFmt w:val="bullet"/>
      <w:lvlText w:val="o"/>
      <w:lvlJc w:val="left"/>
      <w:pPr>
        <w:tabs>
          <w:tab w:val="num" w:pos="5760"/>
        </w:tabs>
        <w:ind w:left="5760" w:hanging="360"/>
      </w:pPr>
      <w:rPr>
        <w:rFonts w:ascii="Courier New" w:hAnsi="Courier New"/>
      </w:rPr>
    </w:lvl>
    <w:lvl w:ilvl="8" w:tplc="76DEAE9C">
      <w:start w:val="1"/>
      <w:numFmt w:val="bullet"/>
      <w:lvlText w:val=""/>
      <w:lvlJc w:val="left"/>
      <w:pPr>
        <w:tabs>
          <w:tab w:val="num" w:pos="6480"/>
        </w:tabs>
        <w:ind w:left="6480" w:hanging="360"/>
      </w:pPr>
      <w:rPr>
        <w:rFonts w:ascii="Wingdings" w:hAnsi="Wingdings"/>
      </w:rPr>
    </w:lvl>
  </w:abstractNum>
  <w:abstractNum w:abstractNumId="27" w15:restartNumberingAfterBreak="0">
    <w:nsid w:val="5455189C"/>
    <w:multiLevelType w:val="hybridMultilevel"/>
    <w:tmpl w:val="5455189C"/>
    <w:lvl w:ilvl="0" w:tplc="965A6A70">
      <w:start w:val="1"/>
      <w:numFmt w:val="bullet"/>
      <w:lvlText w:val=""/>
      <w:lvlJc w:val="left"/>
      <w:pPr>
        <w:ind w:left="720" w:hanging="360"/>
      </w:pPr>
      <w:rPr>
        <w:rFonts w:ascii="Symbol" w:hAnsi="Symbol"/>
      </w:rPr>
    </w:lvl>
    <w:lvl w:ilvl="1" w:tplc="E7FAEFFE">
      <w:start w:val="1"/>
      <w:numFmt w:val="bullet"/>
      <w:lvlText w:val="o"/>
      <w:lvlJc w:val="left"/>
      <w:pPr>
        <w:tabs>
          <w:tab w:val="num" w:pos="1440"/>
        </w:tabs>
        <w:ind w:left="1440" w:hanging="360"/>
      </w:pPr>
      <w:rPr>
        <w:rFonts w:ascii="Courier New" w:hAnsi="Courier New"/>
      </w:rPr>
    </w:lvl>
    <w:lvl w:ilvl="2" w:tplc="91166A8A">
      <w:start w:val="1"/>
      <w:numFmt w:val="bullet"/>
      <w:lvlText w:val=""/>
      <w:lvlJc w:val="left"/>
      <w:pPr>
        <w:tabs>
          <w:tab w:val="num" w:pos="2160"/>
        </w:tabs>
        <w:ind w:left="2160" w:hanging="360"/>
      </w:pPr>
      <w:rPr>
        <w:rFonts w:ascii="Wingdings" w:hAnsi="Wingdings"/>
      </w:rPr>
    </w:lvl>
    <w:lvl w:ilvl="3" w:tplc="CDC4693E">
      <w:start w:val="1"/>
      <w:numFmt w:val="bullet"/>
      <w:lvlText w:val=""/>
      <w:lvlJc w:val="left"/>
      <w:pPr>
        <w:tabs>
          <w:tab w:val="num" w:pos="2880"/>
        </w:tabs>
        <w:ind w:left="2880" w:hanging="360"/>
      </w:pPr>
      <w:rPr>
        <w:rFonts w:ascii="Symbol" w:hAnsi="Symbol"/>
      </w:rPr>
    </w:lvl>
    <w:lvl w:ilvl="4" w:tplc="0986B872">
      <w:start w:val="1"/>
      <w:numFmt w:val="bullet"/>
      <w:lvlText w:val="o"/>
      <w:lvlJc w:val="left"/>
      <w:pPr>
        <w:tabs>
          <w:tab w:val="num" w:pos="3600"/>
        </w:tabs>
        <w:ind w:left="3600" w:hanging="360"/>
      </w:pPr>
      <w:rPr>
        <w:rFonts w:ascii="Courier New" w:hAnsi="Courier New"/>
      </w:rPr>
    </w:lvl>
    <w:lvl w:ilvl="5" w:tplc="5EA8D410">
      <w:start w:val="1"/>
      <w:numFmt w:val="bullet"/>
      <w:lvlText w:val=""/>
      <w:lvlJc w:val="left"/>
      <w:pPr>
        <w:tabs>
          <w:tab w:val="num" w:pos="4320"/>
        </w:tabs>
        <w:ind w:left="4320" w:hanging="360"/>
      </w:pPr>
      <w:rPr>
        <w:rFonts w:ascii="Wingdings" w:hAnsi="Wingdings"/>
      </w:rPr>
    </w:lvl>
    <w:lvl w:ilvl="6" w:tplc="012A108A">
      <w:start w:val="1"/>
      <w:numFmt w:val="bullet"/>
      <w:lvlText w:val=""/>
      <w:lvlJc w:val="left"/>
      <w:pPr>
        <w:tabs>
          <w:tab w:val="num" w:pos="5040"/>
        </w:tabs>
        <w:ind w:left="5040" w:hanging="360"/>
      </w:pPr>
      <w:rPr>
        <w:rFonts w:ascii="Symbol" w:hAnsi="Symbol"/>
      </w:rPr>
    </w:lvl>
    <w:lvl w:ilvl="7" w:tplc="C138178E">
      <w:start w:val="1"/>
      <w:numFmt w:val="bullet"/>
      <w:lvlText w:val="o"/>
      <w:lvlJc w:val="left"/>
      <w:pPr>
        <w:tabs>
          <w:tab w:val="num" w:pos="5760"/>
        </w:tabs>
        <w:ind w:left="5760" w:hanging="360"/>
      </w:pPr>
      <w:rPr>
        <w:rFonts w:ascii="Courier New" w:hAnsi="Courier New"/>
      </w:rPr>
    </w:lvl>
    <w:lvl w:ilvl="8" w:tplc="00506066">
      <w:start w:val="1"/>
      <w:numFmt w:val="bullet"/>
      <w:lvlText w:val=""/>
      <w:lvlJc w:val="left"/>
      <w:pPr>
        <w:tabs>
          <w:tab w:val="num" w:pos="6480"/>
        </w:tabs>
        <w:ind w:left="6480" w:hanging="360"/>
      </w:pPr>
      <w:rPr>
        <w:rFonts w:ascii="Wingdings" w:hAnsi="Wingdings"/>
      </w:rPr>
    </w:lvl>
  </w:abstractNum>
  <w:abstractNum w:abstractNumId="28" w15:restartNumberingAfterBreak="0">
    <w:nsid w:val="5455189D"/>
    <w:multiLevelType w:val="multilevel"/>
    <w:tmpl w:val="5455189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55189E"/>
    <w:multiLevelType w:val="multilevel"/>
    <w:tmpl w:val="5455189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455189F"/>
    <w:multiLevelType w:val="hybridMultilevel"/>
    <w:tmpl w:val="5455189F"/>
    <w:lvl w:ilvl="0" w:tplc="4606B924">
      <w:start w:val="1"/>
      <w:numFmt w:val="bullet"/>
      <w:lvlText w:val=""/>
      <w:lvlJc w:val="left"/>
      <w:pPr>
        <w:ind w:left="720" w:hanging="360"/>
      </w:pPr>
      <w:rPr>
        <w:rFonts w:ascii="Symbol" w:hAnsi="Symbol"/>
      </w:rPr>
    </w:lvl>
    <w:lvl w:ilvl="1" w:tplc="35403070">
      <w:start w:val="1"/>
      <w:numFmt w:val="bullet"/>
      <w:lvlText w:val="o"/>
      <w:lvlJc w:val="left"/>
      <w:pPr>
        <w:tabs>
          <w:tab w:val="num" w:pos="1440"/>
        </w:tabs>
        <w:ind w:left="1440" w:hanging="360"/>
      </w:pPr>
      <w:rPr>
        <w:rFonts w:ascii="Courier New" w:hAnsi="Courier New"/>
      </w:rPr>
    </w:lvl>
    <w:lvl w:ilvl="2" w:tplc="8D101176">
      <w:start w:val="1"/>
      <w:numFmt w:val="bullet"/>
      <w:lvlText w:val=""/>
      <w:lvlJc w:val="left"/>
      <w:pPr>
        <w:tabs>
          <w:tab w:val="num" w:pos="2160"/>
        </w:tabs>
        <w:ind w:left="2160" w:hanging="360"/>
      </w:pPr>
      <w:rPr>
        <w:rFonts w:ascii="Wingdings" w:hAnsi="Wingdings"/>
      </w:rPr>
    </w:lvl>
    <w:lvl w:ilvl="3" w:tplc="39C800CC">
      <w:start w:val="1"/>
      <w:numFmt w:val="bullet"/>
      <w:lvlText w:val=""/>
      <w:lvlJc w:val="left"/>
      <w:pPr>
        <w:tabs>
          <w:tab w:val="num" w:pos="2880"/>
        </w:tabs>
        <w:ind w:left="2880" w:hanging="360"/>
      </w:pPr>
      <w:rPr>
        <w:rFonts w:ascii="Symbol" w:hAnsi="Symbol"/>
      </w:rPr>
    </w:lvl>
    <w:lvl w:ilvl="4" w:tplc="F170DB3E">
      <w:start w:val="1"/>
      <w:numFmt w:val="bullet"/>
      <w:lvlText w:val="o"/>
      <w:lvlJc w:val="left"/>
      <w:pPr>
        <w:tabs>
          <w:tab w:val="num" w:pos="3600"/>
        </w:tabs>
        <w:ind w:left="3600" w:hanging="360"/>
      </w:pPr>
      <w:rPr>
        <w:rFonts w:ascii="Courier New" w:hAnsi="Courier New"/>
      </w:rPr>
    </w:lvl>
    <w:lvl w:ilvl="5" w:tplc="95BCC8CE">
      <w:start w:val="1"/>
      <w:numFmt w:val="bullet"/>
      <w:lvlText w:val=""/>
      <w:lvlJc w:val="left"/>
      <w:pPr>
        <w:tabs>
          <w:tab w:val="num" w:pos="4320"/>
        </w:tabs>
        <w:ind w:left="4320" w:hanging="360"/>
      </w:pPr>
      <w:rPr>
        <w:rFonts w:ascii="Wingdings" w:hAnsi="Wingdings"/>
      </w:rPr>
    </w:lvl>
    <w:lvl w:ilvl="6" w:tplc="25BE5AA4">
      <w:start w:val="1"/>
      <w:numFmt w:val="bullet"/>
      <w:lvlText w:val=""/>
      <w:lvlJc w:val="left"/>
      <w:pPr>
        <w:tabs>
          <w:tab w:val="num" w:pos="5040"/>
        </w:tabs>
        <w:ind w:left="5040" w:hanging="360"/>
      </w:pPr>
      <w:rPr>
        <w:rFonts w:ascii="Symbol" w:hAnsi="Symbol"/>
      </w:rPr>
    </w:lvl>
    <w:lvl w:ilvl="7" w:tplc="C41E4B12">
      <w:start w:val="1"/>
      <w:numFmt w:val="bullet"/>
      <w:lvlText w:val="o"/>
      <w:lvlJc w:val="left"/>
      <w:pPr>
        <w:tabs>
          <w:tab w:val="num" w:pos="5760"/>
        </w:tabs>
        <w:ind w:left="5760" w:hanging="360"/>
      </w:pPr>
      <w:rPr>
        <w:rFonts w:ascii="Courier New" w:hAnsi="Courier New"/>
      </w:rPr>
    </w:lvl>
    <w:lvl w:ilvl="8" w:tplc="55E820A4">
      <w:start w:val="1"/>
      <w:numFmt w:val="bullet"/>
      <w:lvlText w:val=""/>
      <w:lvlJc w:val="left"/>
      <w:pPr>
        <w:tabs>
          <w:tab w:val="num" w:pos="6480"/>
        </w:tabs>
        <w:ind w:left="6480" w:hanging="360"/>
      </w:pPr>
      <w:rPr>
        <w:rFonts w:ascii="Wingdings" w:hAnsi="Wingdings"/>
      </w:rPr>
    </w:lvl>
  </w:abstractNum>
  <w:abstractNum w:abstractNumId="31" w15:restartNumberingAfterBreak="0">
    <w:nsid w:val="545518A0"/>
    <w:multiLevelType w:val="hybridMultilevel"/>
    <w:tmpl w:val="545518A0"/>
    <w:lvl w:ilvl="0" w:tplc="265CF524">
      <w:start w:val="1"/>
      <w:numFmt w:val="bullet"/>
      <w:lvlText w:val=""/>
      <w:lvlJc w:val="left"/>
      <w:pPr>
        <w:ind w:left="720" w:hanging="360"/>
      </w:pPr>
      <w:rPr>
        <w:rFonts w:ascii="Symbol" w:hAnsi="Symbol"/>
      </w:rPr>
    </w:lvl>
    <w:lvl w:ilvl="1" w:tplc="3048C73E">
      <w:start w:val="1"/>
      <w:numFmt w:val="bullet"/>
      <w:lvlText w:val="o"/>
      <w:lvlJc w:val="left"/>
      <w:pPr>
        <w:tabs>
          <w:tab w:val="num" w:pos="1440"/>
        </w:tabs>
        <w:ind w:left="1440" w:hanging="360"/>
      </w:pPr>
      <w:rPr>
        <w:rFonts w:ascii="Courier New" w:hAnsi="Courier New"/>
      </w:rPr>
    </w:lvl>
    <w:lvl w:ilvl="2" w:tplc="3BDE2B6C">
      <w:start w:val="1"/>
      <w:numFmt w:val="bullet"/>
      <w:lvlText w:val=""/>
      <w:lvlJc w:val="left"/>
      <w:pPr>
        <w:tabs>
          <w:tab w:val="num" w:pos="2160"/>
        </w:tabs>
        <w:ind w:left="2160" w:hanging="360"/>
      </w:pPr>
      <w:rPr>
        <w:rFonts w:ascii="Wingdings" w:hAnsi="Wingdings"/>
      </w:rPr>
    </w:lvl>
    <w:lvl w:ilvl="3" w:tplc="21EE28C8">
      <w:start w:val="1"/>
      <w:numFmt w:val="bullet"/>
      <w:lvlText w:val=""/>
      <w:lvlJc w:val="left"/>
      <w:pPr>
        <w:tabs>
          <w:tab w:val="num" w:pos="2880"/>
        </w:tabs>
        <w:ind w:left="2880" w:hanging="360"/>
      </w:pPr>
      <w:rPr>
        <w:rFonts w:ascii="Symbol" w:hAnsi="Symbol"/>
      </w:rPr>
    </w:lvl>
    <w:lvl w:ilvl="4" w:tplc="C80E37B0">
      <w:start w:val="1"/>
      <w:numFmt w:val="bullet"/>
      <w:lvlText w:val="o"/>
      <w:lvlJc w:val="left"/>
      <w:pPr>
        <w:tabs>
          <w:tab w:val="num" w:pos="3600"/>
        </w:tabs>
        <w:ind w:left="3600" w:hanging="360"/>
      </w:pPr>
      <w:rPr>
        <w:rFonts w:ascii="Courier New" w:hAnsi="Courier New"/>
      </w:rPr>
    </w:lvl>
    <w:lvl w:ilvl="5" w:tplc="D8A01652">
      <w:start w:val="1"/>
      <w:numFmt w:val="bullet"/>
      <w:lvlText w:val=""/>
      <w:lvlJc w:val="left"/>
      <w:pPr>
        <w:tabs>
          <w:tab w:val="num" w:pos="4320"/>
        </w:tabs>
        <w:ind w:left="4320" w:hanging="360"/>
      </w:pPr>
      <w:rPr>
        <w:rFonts w:ascii="Wingdings" w:hAnsi="Wingdings"/>
      </w:rPr>
    </w:lvl>
    <w:lvl w:ilvl="6" w:tplc="B4D29114">
      <w:start w:val="1"/>
      <w:numFmt w:val="bullet"/>
      <w:lvlText w:val=""/>
      <w:lvlJc w:val="left"/>
      <w:pPr>
        <w:tabs>
          <w:tab w:val="num" w:pos="5040"/>
        </w:tabs>
        <w:ind w:left="5040" w:hanging="360"/>
      </w:pPr>
      <w:rPr>
        <w:rFonts w:ascii="Symbol" w:hAnsi="Symbol"/>
      </w:rPr>
    </w:lvl>
    <w:lvl w:ilvl="7" w:tplc="1EF62A28">
      <w:start w:val="1"/>
      <w:numFmt w:val="bullet"/>
      <w:lvlText w:val="o"/>
      <w:lvlJc w:val="left"/>
      <w:pPr>
        <w:tabs>
          <w:tab w:val="num" w:pos="5760"/>
        </w:tabs>
        <w:ind w:left="5760" w:hanging="360"/>
      </w:pPr>
      <w:rPr>
        <w:rFonts w:ascii="Courier New" w:hAnsi="Courier New"/>
      </w:rPr>
    </w:lvl>
    <w:lvl w:ilvl="8" w:tplc="BF583842">
      <w:start w:val="1"/>
      <w:numFmt w:val="bullet"/>
      <w:lvlText w:val=""/>
      <w:lvlJc w:val="left"/>
      <w:pPr>
        <w:tabs>
          <w:tab w:val="num" w:pos="6480"/>
        </w:tabs>
        <w:ind w:left="6480" w:hanging="360"/>
      </w:pPr>
      <w:rPr>
        <w:rFonts w:ascii="Wingdings" w:hAnsi="Wingdings"/>
      </w:rPr>
    </w:lvl>
  </w:abstractNum>
  <w:abstractNum w:abstractNumId="32" w15:restartNumberingAfterBreak="0">
    <w:nsid w:val="545518A1"/>
    <w:multiLevelType w:val="multilevel"/>
    <w:tmpl w:val="545518A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45518A2"/>
    <w:multiLevelType w:val="multilevel"/>
    <w:tmpl w:val="545518A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45518A3"/>
    <w:multiLevelType w:val="multilevel"/>
    <w:tmpl w:val="545518A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45518A4"/>
    <w:multiLevelType w:val="hybridMultilevel"/>
    <w:tmpl w:val="545518A4"/>
    <w:lvl w:ilvl="0" w:tplc="D99AA13A">
      <w:start w:val="1"/>
      <w:numFmt w:val="bullet"/>
      <w:lvlText w:val=""/>
      <w:lvlJc w:val="left"/>
      <w:pPr>
        <w:ind w:left="720" w:hanging="360"/>
      </w:pPr>
      <w:rPr>
        <w:rFonts w:ascii="Symbol" w:hAnsi="Symbol"/>
      </w:rPr>
    </w:lvl>
    <w:lvl w:ilvl="1" w:tplc="9F8A120C">
      <w:start w:val="1"/>
      <w:numFmt w:val="bullet"/>
      <w:lvlText w:val="o"/>
      <w:lvlJc w:val="left"/>
      <w:pPr>
        <w:tabs>
          <w:tab w:val="num" w:pos="1440"/>
        </w:tabs>
        <w:ind w:left="1440" w:hanging="360"/>
      </w:pPr>
      <w:rPr>
        <w:rFonts w:ascii="Courier New" w:hAnsi="Courier New"/>
      </w:rPr>
    </w:lvl>
    <w:lvl w:ilvl="2" w:tplc="CF522046">
      <w:start w:val="1"/>
      <w:numFmt w:val="bullet"/>
      <w:lvlText w:val=""/>
      <w:lvlJc w:val="left"/>
      <w:pPr>
        <w:tabs>
          <w:tab w:val="num" w:pos="2160"/>
        </w:tabs>
        <w:ind w:left="2160" w:hanging="360"/>
      </w:pPr>
      <w:rPr>
        <w:rFonts w:ascii="Wingdings" w:hAnsi="Wingdings"/>
      </w:rPr>
    </w:lvl>
    <w:lvl w:ilvl="3" w:tplc="6D2CC704">
      <w:start w:val="1"/>
      <w:numFmt w:val="bullet"/>
      <w:lvlText w:val=""/>
      <w:lvlJc w:val="left"/>
      <w:pPr>
        <w:tabs>
          <w:tab w:val="num" w:pos="2880"/>
        </w:tabs>
        <w:ind w:left="2880" w:hanging="360"/>
      </w:pPr>
      <w:rPr>
        <w:rFonts w:ascii="Symbol" w:hAnsi="Symbol"/>
      </w:rPr>
    </w:lvl>
    <w:lvl w:ilvl="4" w:tplc="9FE6A98E">
      <w:start w:val="1"/>
      <w:numFmt w:val="bullet"/>
      <w:lvlText w:val="o"/>
      <w:lvlJc w:val="left"/>
      <w:pPr>
        <w:tabs>
          <w:tab w:val="num" w:pos="3600"/>
        </w:tabs>
        <w:ind w:left="3600" w:hanging="360"/>
      </w:pPr>
      <w:rPr>
        <w:rFonts w:ascii="Courier New" w:hAnsi="Courier New"/>
      </w:rPr>
    </w:lvl>
    <w:lvl w:ilvl="5" w:tplc="1FAA019C">
      <w:start w:val="1"/>
      <w:numFmt w:val="bullet"/>
      <w:lvlText w:val=""/>
      <w:lvlJc w:val="left"/>
      <w:pPr>
        <w:tabs>
          <w:tab w:val="num" w:pos="4320"/>
        </w:tabs>
        <w:ind w:left="4320" w:hanging="360"/>
      </w:pPr>
      <w:rPr>
        <w:rFonts w:ascii="Wingdings" w:hAnsi="Wingdings"/>
      </w:rPr>
    </w:lvl>
    <w:lvl w:ilvl="6" w:tplc="1182FC3A">
      <w:start w:val="1"/>
      <w:numFmt w:val="bullet"/>
      <w:lvlText w:val=""/>
      <w:lvlJc w:val="left"/>
      <w:pPr>
        <w:tabs>
          <w:tab w:val="num" w:pos="5040"/>
        </w:tabs>
        <w:ind w:left="5040" w:hanging="360"/>
      </w:pPr>
      <w:rPr>
        <w:rFonts w:ascii="Symbol" w:hAnsi="Symbol"/>
      </w:rPr>
    </w:lvl>
    <w:lvl w:ilvl="7" w:tplc="C3E004C2">
      <w:start w:val="1"/>
      <w:numFmt w:val="bullet"/>
      <w:lvlText w:val="o"/>
      <w:lvlJc w:val="left"/>
      <w:pPr>
        <w:tabs>
          <w:tab w:val="num" w:pos="5760"/>
        </w:tabs>
        <w:ind w:left="5760" w:hanging="360"/>
      </w:pPr>
      <w:rPr>
        <w:rFonts w:ascii="Courier New" w:hAnsi="Courier New"/>
      </w:rPr>
    </w:lvl>
    <w:lvl w:ilvl="8" w:tplc="C3BA70B8">
      <w:start w:val="1"/>
      <w:numFmt w:val="bullet"/>
      <w:lvlText w:val=""/>
      <w:lvlJc w:val="left"/>
      <w:pPr>
        <w:tabs>
          <w:tab w:val="num" w:pos="6480"/>
        </w:tabs>
        <w:ind w:left="6480" w:hanging="360"/>
      </w:pPr>
      <w:rPr>
        <w:rFonts w:ascii="Wingdings" w:hAnsi="Wingdings"/>
      </w:rPr>
    </w:lvl>
  </w:abstractNum>
  <w:abstractNum w:abstractNumId="36" w15:restartNumberingAfterBreak="0">
    <w:nsid w:val="545518A5"/>
    <w:multiLevelType w:val="hybridMultilevel"/>
    <w:tmpl w:val="545518A5"/>
    <w:lvl w:ilvl="0" w:tplc="086A2B08">
      <w:start w:val="1"/>
      <w:numFmt w:val="bullet"/>
      <w:lvlText w:val=""/>
      <w:lvlJc w:val="left"/>
      <w:pPr>
        <w:ind w:left="720" w:hanging="360"/>
      </w:pPr>
      <w:rPr>
        <w:rFonts w:ascii="Symbol" w:hAnsi="Symbol"/>
      </w:rPr>
    </w:lvl>
    <w:lvl w:ilvl="1" w:tplc="475E7014">
      <w:start w:val="1"/>
      <w:numFmt w:val="bullet"/>
      <w:lvlText w:val="o"/>
      <w:lvlJc w:val="left"/>
      <w:pPr>
        <w:tabs>
          <w:tab w:val="num" w:pos="1440"/>
        </w:tabs>
        <w:ind w:left="1440" w:hanging="360"/>
      </w:pPr>
      <w:rPr>
        <w:rFonts w:ascii="Courier New" w:hAnsi="Courier New"/>
      </w:rPr>
    </w:lvl>
    <w:lvl w:ilvl="2" w:tplc="3558FD22">
      <w:start w:val="1"/>
      <w:numFmt w:val="bullet"/>
      <w:lvlText w:val=""/>
      <w:lvlJc w:val="left"/>
      <w:pPr>
        <w:tabs>
          <w:tab w:val="num" w:pos="2160"/>
        </w:tabs>
        <w:ind w:left="2160" w:hanging="360"/>
      </w:pPr>
      <w:rPr>
        <w:rFonts w:ascii="Wingdings" w:hAnsi="Wingdings"/>
      </w:rPr>
    </w:lvl>
    <w:lvl w:ilvl="3" w:tplc="B7023B82">
      <w:start w:val="1"/>
      <w:numFmt w:val="bullet"/>
      <w:lvlText w:val=""/>
      <w:lvlJc w:val="left"/>
      <w:pPr>
        <w:tabs>
          <w:tab w:val="num" w:pos="2880"/>
        </w:tabs>
        <w:ind w:left="2880" w:hanging="360"/>
      </w:pPr>
      <w:rPr>
        <w:rFonts w:ascii="Symbol" w:hAnsi="Symbol"/>
      </w:rPr>
    </w:lvl>
    <w:lvl w:ilvl="4" w:tplc="5232CB96">
      <w:start w:val="1"/>
      <w:numFmt w:val="bullet"/>
      <w:lvlText w:val="o"/>
      <w:lvlJc w:val="left"/>
      <w:pPr>
        <w:tabs>
          <w:tab w:val="num" w:pos="3600"/>
        </w:tabs>
        <w:ind w:left="3600" w:hanging="360"/>
      </w:pPr>
      <w:rPr>
        <w:rFonts w:ascii="Courier New" w:hAnsi="Courier New"/>
      </w:rPr>
    </w:lvl>
    <w:lvl w:ilvl="5" w:tplc="F3908210">
      <w:start w:val="1"/>
      <w:numFmt w:val="bullet"/>
      <w:lvlText w:val=""/>
      <w:lvlJc w:val="left"/>
      <w:pPr>
        <w:tabs>
          <w:tab w:val="num" w:pos="4320"/>
        </w:tabs>
        <w:ind w:left="4320" w:hanging="360"/>
      </w:pPr>
      <w:rPr>
        <w:rFonts w:ascii="Wingdings" w:hAnsi="Wingdings"/>
      </w:rPr>
    </w:lvl>
    <w:lvl w:ilvl="6" w:tplc="31448E74">
      <w:start w:val="1"/>
      <w:numFmt w:val="bullet"/>
      <w:lvlText w:val=""/>
      <w:lvlJc w:val="left"/>
      <w:pPr>
        <w:tabs>
          <w:tab w:val="num" w:pos="5040"/>
        </w:tabs>
        <w:ind w:left="5040" w:hanging="360"/>
      </w:pPr>
      <w:rPr>
        <w:rFonts w:ascii="Symbol" w:hAnsi="Symbol"/>
      </w:rPr>
    </w:lvl>
    <w:lvl w:ilvl="7" w:tplc="68944E88">
      <w:start w:val="1"/>
      <w:numFmt w:val="bullet"/>
      <w:lvlText w:val="o"/>
      <w:lvlJc w:val="left"/>
      <w:pPr>
        <w:tabs>
          <w:tab w:val="num" w:pos="5760"/>
        </w:tabs>
        <w:ind w:left="5760" w:hanging="360"/>
      </w:pPr>
      <w:rPr>
        <w:rFonts w:ascii="Courier New" w:hAnsi="Courier New"/>
      </w:rPr>
    </w:lvl>
    <w:lvl w:ilvl="8" w:tplc="2CE0EF48">
      <w:start w:val="1"/>
      <w:numFmt w:val="bullet"/>
      <w:lvlText w:val=""/>
      <w:lvlJc w:val="left"/>
      <w:pPr>
        <w:tabs>
          <w:tab w:val="num" w:pos="6480"/>
        </w:tabs>
        <w:ind w:left="6480" w:hanging="360"/>
      </w:pPr>
      <w:rPr>
        <w:rFonts w:ascii="Wingdings" w:hAnsi="Wingdings"/>
      </w:rPr>
    </w:lvl>
  </w:abstractNum>
  <w:abstractNum w:abstractNumId="37" w15:restartNumberingAfterBreak="0">
    <w:nsid w:val="545518A6"/>
    <w:multiLevelType w:val="hybridMultilevel"/>
    <w:tmpl w:val="545518A6"/>
    <w:lvl w:ilvl="0" w:tplc="7F380DD2">
      <w:start w:val="1"/>
      <w:numFmt w:val="bullet"/>
      <w:lvlText w:val=""/>
      <w:lvlJc w:val="left"/>
      <w:pPr>
        <w:ind w:left="720" w:hanging="360"/>
      </w:pPr>
      <w:rPr>
        <w:rFonts w:ascii="Symbol" w:hAnsi="Symbol"/>
      </w:rPr>
    </w:lvl>
    <w:lvl w:ilvl="1" w:tplc="A13C25A4">
      <w:start w:val="1"/>
      <w:numFmt w:val="bullet"/>
      <w:lvlText w:val="o"/>
      <w:lvlJc w:val="left"/>
      <w:pPr>
        <w:tabs>
          <w:tab w:val="num" w:pos="1440"/>
        </w:tabs>
        <w:ind w:left="1440" w:hanging="360"/>
      </w:pPr>
      <w:rPr>
        <w:rFonts w:ascii="Courier New" w:hAnsi="Courier New"/>
      </w:rPr>
    </w:lvl>
    <w:lvl w:ilvl="2" w:tplc="681ECCFC">
      <w:start w:val="1"/>
      <w:numFmt w:val="bullet"/>
      <w:lvlText w:val=""/>
      <w:lvlJc w:val="left"/>
      <w:pPr>
        <w:tabs>
          <w:tab w:val="num" w:pos="2160"/>
        </w:tabs>
        <w:ind w:left="2160" w:hanging="360"/>
      </w:pPr>
      <w:rPr>
        <w:rFonts w:ascii="Wingdings" w:hAnsi="Wingdings"/>
      </w:rPr>
    </w:lvl>
    <w:lvl w:ilvl="3" w:tplc="662E670A">
      <w:start w:val="1"/>
      <w:numFmt w:val="bullet"/>
      <w:lvlText w:val=""/>
      <w:lvlJc w:val="left"/>
      <w:pPr>
        <w:tabs>
          <w:tab w:val="num" w:pos="2880"/>
        </w:tabs>
        <w:ind w:left="2880" w:hanging="360"/>
      </w:pPr>
      <w:rPr>
        <w:rFonts w:ascii="Symbol" w:hAnsi="Symbol"/>
      </w:rPr>
    </w:lvl>
    <w:lvl w:ilvl="4" w:tplc="6F9E72C4">
      <w:start w:val="1"/>
      <w:numFmt w:val="bullet"/>
      <w:lvlText w:val="o"/>
      <w:lvlJc w:val="left"/>
      <w:pPr>
        <w:tabs>
          <w:tab w:val="num" w:pos="3600"/>
        </w:tabs>
        <w:ind w:left="3600" w:hanging="360"/>
      </w:pPr>
      <w:rPr>
        <w:rFonts w:ascii="Courier New" w:hAnsi="Courier New"/>
      </w:rPr>
    </w:lvl>
    <w:lvl w:ilvl="5" w:tplc="4C9689B2">
      <w:start w:val="1"/>
      <w:numFmt w:val="bullet"/>
      <w:lvlText w:val=""/>
      <w:lvlJc w:val="left"/>
      <w:pPr>
        <w:tabs>
          <w:tab w:val="num" w:pos="4320"/>
        </w:tabs>
        <w:ind w:left="4320" w:hanging="360"/>
      </w:pPr>
      <w:rPr>
        <w:rFonts w:ascii="Wingdings" w:hAnsi="Wingdings"/>
      </w:rPr>
    </w:lvl>
    <w:lvl w:ilvl="6" w:tplc="D34E0A06">
      <w:start w:val="1"/>
      <w:numFmt w:val="bullet"/>
      <w:lvlText w:val=""/>
      <w:lvlJc w:val="left"/>
      <w:pPr>
        <w:tabs>
          <w:tab w:val="num" w:pos="5040"/>
        </w:tabs>
        <w:ind w:left="5040" w:hanging="360"/>
      </w:pPr>
      <w:rPr>
        <w:rFonts w:ascii="Symbol" w:hAnsi="Symbol"/>
      </w:rPr>
    </w:lvl>
    <w:lvl w:ilvl="7" w:tplc="E1D2C100">
      <w:start w:val="1"/>
      <w:numFmt w:val="bullet"/>
      <w:lvlText w:val="o"/>
      <w:lvlJc w:val="left"/>
      <w:pPr>
        <w:tabs>
          <w:tab w:val="num" w:pos="5760"/>
        </w:tabs>
        <w:ind w:left="5760" w:hanging="360"/>
      </w:pPr>
      <w:rPr>
        <w:rFonts w:ascii="Courier New" w:hAnsi="Courier New"/>
      </w:rPr>
    </w:lvl>
    <w:lvl w:ilvl="8" w:tplc="C6E252E6">
      <w:start w:val="1"/>
      <w:numFmt w:val="bullet"/>
      <w:lvlText w:val=""/>
      <w:lvlJc w:val="left"/>
      <w:pPr>
        <w:tabs>
          <w:tab w:val="num" w:pos="6480"/>
        </w:tabs>
        <w:ind w:left="6480" w:hanging="360"/>
      </w:pPr>
      <w:rPr>
        <w:rFonts w:ascii="Wingdings" w:hAnsi="Wingdings"/>
      </w:rPr>
    </w:lvl>
  </w:abstractNum>
  <w:abstractNum w:abstractNumId="38" w15:restartNumberingAfterBreak="0">
    <w:nsid w:val="545518A7"/>
    <w:multiLevelType w:val="multilevel"/>
    <w:tmpl w:val="545518A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45518A8"/>
    <w:multiLevelType w:val="multilevel"/>
    <w:tmpl w:val="545518A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45518A9"/>
    <w:multiLevelType w:val="multilevel"/>
    <w:tmpl w:val="545518A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45518AA"/>
    <w:multiLevelType w:val="multilevel"/>
    <w:tmpl w:val="545518A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45518AB"/>
    <w:multiLevelType w:val="hybridMultilevel"/>
    <w:tmpl w:val="545518AB"/>
    <w:lvl w:ilvl="0" w:tplc="BC0A846A">
      <w:start w:val="1"/>
      <w:numFmt w:val="bullet"/>
      <w:lvlText w:val=""/>
      <w:lvlJc w:val="left"/>
      <w:pPr>
        <w:ind w:left="720" w:hanging="360"/>
      </w:pPr>
      <w:rPr>
        <w:rFonts w:ascii="Symbol" w:hAnsi="Symbol"/>
      </w:rPr>
    </w:lvl>
    <w:lvl w:ilvl="1" w:tplc="5BC28646">
      <w:start w:val="1"/>
      <w:numFmt w:val="bullet"/>
      <w:lvlText w:val="o"/>
      <w:lvlJc w:val="left"/>
      <w:pPr>
        <w:tabs>
          <w:tab w:val="num" w:pos="1440"/>
        </w:tabs>
        <w:ind w:left="1440" w:hanging="360"/>
      </w:pPr>
      <w:rPr>
        <w:rFonts w:ascii="Courier New" w:hAnsi="Courier New"/>
      </w:rPr>
    </w:lvl>
    <w:lvl w:ilvl="2" w:tplc="91C4B5A8">
      <w:start w:val="1"/>
      <w:numFmt w:val="bullet"/>
      <w:lvlText w:val=""/>
      <w:lvlJc w:val="left"/>
      <w:pPr>
        <w:tabs>
          <w:tab w:val="num" w:pos="2160"/>
        </w:tabs>
        <w:ind w:left="2160" w:hanging="360"/>
      </w:pPr>
      <w:rPr>
        <w:rFonts w:ascii="Wingdings" w:hAnsi="Wingdings"/>
      </w:rPr>
    </w:lvl>
    <w:lvl w:ilvl="3" w:tplc="9EB40B3A">
      <w:start w:val="1"/>
      <w:numFmt w:val="bullet"/>
      <w:lvlText w:val=""/>
      <w:lvlJc w:val="left"/>
      <w:pPr>
        <w:tabs>
          <w:tab w:val="num" w:pos="2880"/>
        </w:tabs>
        <w:ind w:left="2880" w:hanging="360"/>
      </w:pPr>
      <w:rPr>
        <w:rFonts w:ascii="Symbol" w:hAnsi="Symbol"/>
      </w:rPr>
    </w:lvl>
    <w:lvl w:ilvl="4" w:tplc="089A7266">
      <w:start w:val="1"/>
      <w:numFmt w:val="bullet"/>
      <w:lvlText w:val="o"/>
      <w:lvlJc w:val="left"/>
      <w:pPr>
        <w:tabs>
          <w:tab w:val="num" w:pos="3600"/>
        </w:tabs>
        <w:ind w:left="3600" w:hanging="360"/>
      </w:pPr>
      <w:rPr>
        <w:rFonts w:ascii="Courier New" w:hAnsi="Courier New"/>
      </w:rPr>
    </w:lvl>
    <w:lvl w:ilvl="5" w:tplc="3BEA144C">
      <w:start w:val="1"/>
      <w:numFmt w:val="bullet"/>
      <w:lvlText w:val=""/>
      <w:lvlJc w:val="left"/>
      <w:pPr>
        <w:tabs>
          <w:tab w:val="num" w:pos="4320"/>
        </w:tabs>
        <w:ind w:left="4320" w:hanging="360"/>
      </w:pPr>
      <w:rPr>
        <w:rFonts w:ascii="Wingdings" w:hAnsi="Wingdings"/>
      </w:rPr>
    </w:lvl>
    <w:lvl w:ilvl="6" w:tplc="E94458C6">
      <w:start w:val="1"/>
      <w:numFmt w:val="bullet"/>
      <w:lvlText w:val=""/>
      <w:lvlJc w:val="left"/>
      <w:pPr>
        <w:tabs>
          <w:tab w:val="num" w:pos="5040"/>
        </w:tabs>
        <w:ind w:left="5040" w:hanging="360"/>
      </w:pPr>
      <w:rPr>
        <w:rFonts w:ascii="Symbol" w:hAnsi="Symbol"/>
      </w:rPr>
    </w:lvl>
    <w:lvl w:ilvl="7" w:tplc="27762C00">
      <w:start w:val="1"/>
      <w:numFmt w:val="bullet"/>
      <w:lvlText w:val="o"/>
      <w:lvlJc w:val="left"/>
      <w:pPr>
        <w:tabs>
          <w:tab w:val="num" w:pos="5760"/>
        </w:tabs>
        <w:ind w:left="5760" w:hanging="360"/>
      </w:pPr>
      <w:rPr>
        <w:rFonts w:ascii="Courier New" w:hAnsi="Courier New"/>
      </w:rPr>
    </w:lvl>
    <w:lvl w:ilvl="8" w:tplc="89C25238">
      <w:start w:val="1"/>
      <w:numFmt w:val="bullet"/>
      <w:lvlText w:val=""/>
      <w:lvlJc w:val="left"/>
      <w:pPr>
        <w:tabs>
          <w:tab w:val="num" w:pos="6480"/>
        </w:tabs>
        <w:ind w:left="6480" w:hanging="360"/>
      </w:pPr>
      <w:rPr>
        <w:rFonts w:ascii="Wingdings" w:hAnsi="Wingdings"/>
      </w:rPr>
    </w:lvl>
  </w:abstractNum>
  <w:abstractNum w:abstractNumId="43" w15:restartNumberingAfterBreak="0">
    <w:nsid w:val="545518AC"/>
    <w:multiLevelType w:val="hybridMultilevel"/>
    <w:tmpl w:val="545518AC"/>
    <w:lvl w:ilvl="0" w:tplc="B09CFD12">
      <w:start w:val="1"/>
      <w:numFmt w:val="bullet"/>
      <w:lvlText w:val=""/>
      <w:lvlJc w:val="left"/>
      <w:pPr>
        <w:ind w:left="720" w:hanging="360"/>
      </w:pPr>
      <w:rPr>
        <w:rFonts w:ascii="Symbol" w:hAnsi="Symbol"/>
      </w:rPr>
    </w:lvl>
    <w:lvl w:ilvl="1" w:tplc="5F301366">
      <w:start w:val="1"/>
      <w:numFmt w:val="bullet"/>
      <w:lvlText w:val="o"/>
      <w:lvlJc w:val="left"/>
      <w:pPr>
        <w:tabs>
          <w:tab w:val="num" w:pos="1440"/>
        </w:tabs>
        <w:ind w:left="1440" w:hanging="360"/>
      </w:pPr>
      <w:rPr>
        <w:rFonts w:ascii="Courier New" w:hAnsi="Courier New"/>
      </w:rPr>
    </w:lvl>
    <w:lvl w:ilvl="2" w:tplc="81D6610A">
      <w:start w:val="1"/>
      <w:numFmt w:val="bullet"/>
      <w:lvlText w:val=""/>
      <w:lvlJc w:val="left"/>
      <w:pPr>
        <w:tabs>
          <w:tab w:val="num" w:pos="2160"/>
        </w:tabs>
        <w:ind w:left="2160" w:hanging="360"/>
      </w:pPr>
      <w:rPr>
        <w:rFonts w:ascii="Wingdings" w:hAnsi="Wingdings"/>
      </w:rPr>
    </w:lvl>
    <w:lvl w:ilvl="3" w:tplc="13E6C09A">
      <w:start w:val="1"/>
      <w:numFmt w:val="bullet"/>
      <w:lvlText w:val=""/>
      <w:lvlJc w:val="left"/>
      <w:pPr>
        <w:tabs>
          <w:tab w:val="num" w:pos="2880"/>
        </w:tabs>
        <w:ind w:left="2880" w:hanging="360"/>
      </w:pPr>
      <w:rPr>
        <w:rFonts w:ascii="Symbol" w:hAnsi="Symbol"/>
      </w:rPr>
    </w:lvl>
    <w:lvl w:ilvl="4" w:tplc="4F06FC58">
      <w:start w:val="1"/>
      <w:numFmt w:val="bullet"/>
      <w:lvlText w:val="o"/>
      <w:lvlJc w:val="left"/>
      <w:pPr>
        <w:tabs>
          <w:tab w:val="num" w:pos="3600"/>
        </w:tabs>
        <w:ind w:left="3600" w:hanging="360"/>
      </w:pPr>
      <w:rPr>
        <w:rFonts w:ascii="Courier New" w:hAnsi="Courier New"/>
      </w:rPr>
    </w:lvl>
    <w:lvl w:ilvl="5" w:tplc="7186B432">
      <w:start w:val="1"/>
      <w:numFmt w:val="bullet"/>
      <w:lvlText w:val=""/>
      <w:lvlJc w:val="left"/>
      <w:pPr>
        <w:tabs>
          <w:tab w:val="num" w:pos="4320"/>
        </w:tabs>
        <w:ind w:left="4320" w:hanging="360"/>
      </w:pPr>
      <w:rPr>
        <w:rFonts w:ascii="Wingdings" w:hAnsi="Wingdings"/>
      </w:rPr>
    </w:lvl>
    <w:lvl w:ilvl="6" w:tplc="79D692B6">
      <w:start w:val="1"/>
      <w:numFmt w:val="bullet"/>
      <w:lvlText w:val=""/>
      <w:lvlJc w:val="left"/>
      <w:pPr>
        <w:tabs>
          <w:tab w:val="num" w:pos="5040"/>
        </w:tabs>
        <w:ind w:left="5040" w:hanging="360"/>
      </w:pPr>
      <w:rPr>
        <w:rFonts w:ascii="Symbol" w:hAnsi="Symbol"/>
      </w:rPr>
    </w:lvl>
    <w:lvl w:ilvl="7" w:tplc="C77A14A0">
      <w:start w:val="1"/>
      <w:numFmt w:val="bullet"/>
      <w:lvlText w:val="o"/>
      <w:lvlJc w:val="left"/>
      <w:pPr>
        <w:tabs>
          <w:tab w:val="num" w:pos="5760"/>
        </w:tabs>
        <w:ind w:left="5760" w:hanging="360"/>
      </w:pPr>
      <w:rPr>
        <w:rFonts w:ascii="Courier New" w:hAnsi="Courier New"/>
      </w:rPr>
    </w:lvl>
    <w:lvl w:ilvl="8" w:tplc="9EF823D2">
      <w:start w:val="1"/>
      <w:numFmt w:val="bullet"/>
      <w:lvlText w:val=""/>
      <w:lvlJc w:val="left"/>
      <w:pPr>
        <w:tabs>
          <w:tab w:val="num" w:pos="6480"/>
        </w:tabs>
        <w:ind w:left="6480" w:hanging="360"/>
      </w:pPr>
      <w:rPr>
        <w:rFonts w:ascii="Wingdings" w:hAnsi="Wingdings"/>
      </w:rPr>
    </w:lvl>
  </w:abstractNum>
  <w:abstractNum w:abstractNumId="44" w15:restartNumberingAfterBreak="0">
    <w:nsid w:val="545518AD"/>
    <w:multiLevelType w:val="hybridMultilevel"/>
    <w:tmpl w:val="545518AD"/>
    <w:lvl w:ilvl="0" w:tplc="ED72E92A">
      <w:start w:val="1"/>
      <w:numFmt w:val="bullet"/>
      <w:lvlText w:val=""/>
      <w:lvlJc w:val="left"/>
      <w:pPr>
        <w:ind w:left="720" w:hanging="360"/>
      </w:pPr>
      <w:rPr>
        <w:rFonts w:ascii="Symbol" w:hAnsi="Symbol"/>
      </w:rPr>
    </w:lvl>
    <w:lvl w:ilvl="1" w:tplc="B5CAACA6">
      <w:start w:val="1"/>
      <w:numFmt w:val="bullet"/>
      <w:lvlText w:val="o"/>
      <w:lvlJc w:val="left"/>
      <w:pPr>
        <w:tabs>
          <w:tab w:val="num" w:pos="1440"/>
        </w:tabs>
        <w:ind w:left="1440" w:hanging="360"/>
      </w:pPr>
      <w:rPr>
        <w:rFonts w:ascii="Courier New" w:hAnsi="Courier New"/>
      </w:rPr>
    </w:lvl>
    <w:lvl w:ilvl="2" w:tplc="CF28AB40">
      <w:start w:val="1"/>
      <w:numFmt w:val="bullet"/>
      <w:lvlText w:val=""/>
      <w:lvlJc w:val="left"/>
      <w:pPr>
        <w:tabs>
          <w:tab w:val="num" w:pos="2160"/>
        </w:tabs>
        <w:ind w:left="2160" w:hanging="360"/>
      </w:pPr>
      <w:rPr>
        <w:rFonts w:ascii="Wingdings" w:hAnsi="Wingdings"/>
      </w:rPr>
    </w:lvl>
    <w:lvl w:ilvl="3" w:tplc="42D2DC6A">
      <w:start w:val="1"/>
      <w:numFmt w:val="bullet"/>
      <w:lvlText w:val=""/>
      <w:lvlJc w:val="left"/>
      <w:pPr>
        <w:tabs>
          <w:tab w:val="num" w:pos="2880"/>
        </w:tabs>
        <w:ind w:left="2880" w:hanging="360"/>
      </w:pPr>
      <w:rPr>
        <w:rFonts w:ascii="Symbol" w:hAnsi="Symbol"/>
      </w:rPr>
    </w:lvl>
    <w:lvl w:ilvl="4" w:tplc="649A01D2">
      <w:start w:val="1"/>
      <w:numFmt w:val="bullet"/>
      <w:lvlText w:val="o"/>
      <w:lvlJc w:val="left"/>
      <w:pPr>
        <w:tabs>
          <w:tab w:val="num" w:pos="3600"/>
        </w:tabs>
        <w:ind w:left="3600" w:hanging="360"/>
      </w:pPr>
      <w:rPr>
        <w:rFonts w:ascii="Courier New" w:hAnsi="Courier New"/>
      </w:rPr>
    </w:lvl>
    <w:lvl w:ilvl="5" w:tplc="536AA3D4">
      <w:start w:val="1"/>
      <w:numFmt w:val="bullet"/>
      <w:lvlText w:val=""/>
      <w:lvlJc w:val="left"/>
      <w:pPr>
        <w:tabs>
          <w:tab w:val="num" w:pos="4320"/>
        </w:tabs>
        <w:ind w:left="4320" w:hanging="360"/>
      </w:pPr>
      <w:rPr>
        <w:rFonts w:ascii="Wingdings" w:hAnsi="Wingdings"/>
      </w:rPr>
    </w:lvl>
    <w:lvl w:ilvl="6" w:tplc="8154D46A">
      <w:start w:val="1"/>
      <w:numFmt w:val="bullet"/>
      <w:lvlText w:val=""/>
      <w:lvlJc w:val="left"/>
      <w:pPr>
        <w:tabs>
          <w:tab w:val="num" w:pos="5040"/>
        </w:tabs>
        <w:ind w:left="5040" w:hanging="360"/>
      </w:pPr>
      <w:rPr>
        <w:rFonts w:ascii="Symbol" w:hAnsi="Symbol"/>
      </w:rPr>
    </w:lvl>
    <w:lvl w:ilvl="7" w:tplc="8D72E05A">
      <w:start w:val="1"/>
      <w:numFmt w:val="bullet"/>
      <w:lvlText w:val="o"/>
      <w:lvlJc w:val="left"/>
      <w:pPr>
        <w:tabs>
          <w:tab w:val="num" w:pos="5760"/>
        </w:tabs>
        <w:ind w:left="5760" w:hanging="360"/>
      </w:pPr>
      <w:rPr>
        <w:rFonts w:ascii="Courier New" w:hAnsi="Courier New"/>
      </w:rPr>
    </w:lvl>
    <w:lvl w:ilvl="8" w:tplc="726C3022">
      <w:start w:val="1"/>
      <w:numFmt w:val="bullet"/>
      <w:lvlText w:val=""/>
      <w:lvlJc w:val="left"/>
      <w:pPr>
        <w:tabs>
          <w:tab w:val="num" w:pos="6480"/>
        </w:tabs>
        <w:ind w:left="6480" w:hanging="360"/>
      </w:pPr>
      <w:rPr>
        <w:rFonts w:ascii="Wingdings" w:hAnsi="Wingdings"/>
      </w:rPr>
    </w:lvl>
  </w:abstractNum>
  <w:abstractNum w:abstractNumId="45" w15:restartNumberingAfterBreak="0">
    <w:nsid w:val="545518AE"/>
    <w:multiLevelType w:val="multilevel"/>
    <w:tmpl w:val="545518A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45518AF"/>
    <w:multiLevelType w:val="multilevel"/>
    <w:tmpl w:val="545518A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545518B0"/>
    <w:multiLevelType w:val="multilevel"/>
    <w:tmpl w:val="545518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545518B1"/>
    <w:multiLevelType w:val="multilevel"/>
    <w:tmpl w:val="545518B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45518B2"/>
    <w:multiLevelType w:val="hybridMultilevel"/>
    <w:tmpl w:val="545518B2"/>
    <w:lvl w:ilvl="0" w:tplc="E28A756A">
      <w:start w:val="1"/>
      <w:numFmt w:val="bullet"/>
      <w:lvlText w:val=""/>
      <w:lvlJc w:val="left"/>
      <w:pPr>
        <w:ind w:left="720" w:hanging="360"/>
      </w:pPr>
      <w:rPr>
        <w:rFonts w:ascii="Symbol" w:hAnsi="Symbol"/>
      </w:rPr>
    </w:lvl>
    <w:lvl w:ilvl="1" w:tplc="D88E56A4">
      <w:start w:val="1"/>
      <w:numFmt w:val="bullet"/>
      <w:lvlText w:val="o"/>
      <w:lvlJc w:val="left"/>
      <w:pPr>
        <w:tabs>
          <w:tab w:val="num" w:pos="1440"/>
        </w:tabs>
        <w:ind w:left="1440" w:hanging="360"/>
      </w:pPr>
      <w:rPr>
        <w:rFonts w:ascii="Courier New" w:hAnsi="Courier New"/>
      </w:rPr>
    </w:lvl>
    <w:lvl w:ilvl="2" w:tplc="5B1CB18E">
      <w:start w:val="1"/>
      <w:numFmt w:val="bullet"/>
      <w:lvlText w:val=""/>
      <w:lvlJc w:val="left"/>
      <w:pPr>
        <w:tabs>
          <w:tab w:val="num" w:pos="2160"/>
        </w:tabs>
        <w:ind w:left="2160" w:hanging="360"/>
      </w:pPr>
      <w:rPr>
        <w:rFonts w:ascii="Wingdings" w:hAnsi="Wingdings"/>
      </w:rPr>
    </w:lvl>
    <w:lvl w:ilvl="3" w:tplc="0F90519E">
      <w:start w:val="1"/>
      <w:numFmt w:val="bullet"/>
      <w:lvlText w:val=""/>
      <w:lvlJc w:val="left"/>
      <w:pPr>
        <w:tabs>
          <w:tab w:val="num" w:pos="2880"/>
        </w:tabs>
        <w:ind w:left="2880" w:hanging="360"/>
      </w:pPr>
      <w:rPr>
        <w:rFonts w:ascii="Symbol" w:hAnsi="Symbol"/>
      </w:rPr>
    </w:lvl>
    <w:lvl w:ilvl="4" w:tplc="9FCAA0B2">
      <w:start w:val="1"/>
      <w:numFmt w:val="bullet"/>
      <w:lvlText w:val="o"/>
      <w:lvlJc w:val="left"/>
      <w:pPr>
        <w:tabs>
          <w:tab w:val="num" w:pos="3600"/>
        </w:tabs>
        <w:ind w:left="3600" w:hanging="360"/>
      </w:pPr>
      <w:rPr>
        <w:rFonts w:ascii="Courier New" w:hAnsi="Courier New"/>
      </w:rPr>
    </w:lvl>
    <w:lvl w:ilvl="5" w:tplc="64BCE058">
      <w:start w:val="1"/>
      <w:numFmt w:val="bullet"/>
      <w:lvlText w:val=""/>
      <w:lvlJc w:val="left"/>
      <w:pPr>
        <w:tabs>
          <w:tab w:val="num" w:pos="4320"/>
        </w:tabs>
        <w:ind w:left="4320" w:hanging="360"/>
      </w:pPr>
      <w:rPr>
        <w:rFonts w:ascii="Wingdings" w:hAnsi="Wingdings"/>
      </w:rPr>
    </w:lvl>
    <w:lvl w:ilvl="6" w:tplc="3462FA98">
      <w:start w:val="1"/>
      <w:numFmt w:val="bullet"/>
      <w:lvlText w:val=""/>
      <w:lvlJc w:val="left"/>
      <w:pPr>
        <w:tabs>
          <w:tab w:val="num" w:pos="5040"/>
        </w:tabs>
        <w:ind w:left="5040" w:hanging="360"/>
      </w:pPr>
      <w:rPr>
        <w:rFonts w:ascii="Symbol" w:hAnsi="Symbol"/>
      </w:rPr>
    </w:lvl>
    <w:lvl w:ilvl="7" w:tplc="65A2770A">
      <w:start w:val="1"/>
      <w:numFmt w:val="bullet"/>
      <w:lvlText w:val="o"/>
      <w:lvlJc w:val="left"/>
      <w:pPr>
        <w:tabs>
          <w:tab w:val="num" w:pos="5760"/>
        </w:tabs>
        <w:ind w:left="5760" w:hanging="360"/>
      </w:pPr>
      <w:rPr>
        <w:rFonts w:ascii="Courier New" w:hAnsi="Courier New"/>
      </w:rPr>
    </w:lvl>
    <w:lvl w:ilvl="8" w:tplc="5F8AAEE2">
      <w:start w:val="1"/>
      <w:numFmt w:val="bullet"/>
      <w:lvlText w:val=""/>
      <w:lvlJc w:val="left"/>
      <w:pPr>
        <w:tabs>
          <w:tab w:val="num" w:pos="6480"/>
        </w:tabs>
        <w:ind w:left="6480" w:hanging="360"/>
      </w:pPr>
      <w:rPr>
        <w:rFonts w:ascii="Wingdings" w:hAnsi="Wingdings"/>
      </w:rPr>
    </w:lvl>
  </w:abstractNum>
  <w:abstractNum w:abstractNumId="50" w15:restartNumberingAfterBreak="0">
    <w:nsid w:val="545518B3"/>
    <w:multiLevelType w:val="hybridMultilevel"/>
    <w:tmpl w:val="545518B3"/>
    <w:lvl w:ilvl="0" w:tplc="B1D01246">
      <w:start w:val="1"/>
      <w:numFmt w:val="bullet"/>
      <w:lvlText w:val=""/>
      <w:lvlJc w:val="left"/>
      <w:pPr>
        <w:ind w:left="720" w:hanging="360"/>
      </w:pPr>
      <w:rPr>
        <w:rFonts w:ascii="Symbol" w:hAnsi="Symbol"/>
      </w:rPr>
    </w:lvl>
    <w:lvl w:ilvl="1" w:tplc="6EC269EE">
      <w:start w:val="1"/>
      <w:numFmt w:val="bullet"/>
      <w:lvlText w:val="o"/>
      <w:lvlJc w:val="left"/>
      <w:pPr>
        <w:tabs>
          <w:tab w:val="num" w:pos="1440"/>
        </w:tabs>
        <w:ind w:left="1440" w:hanging="360"/>
      </w:pPr>
      <w:rPr>
        <w:rFonts w:ascii="Courier New" w:hAnsi="Courier New"/>
      </w:rPr>
    </w:lvl>
    <w:lvl w:ilvl="2" w:tplc="66B0FAB6">
      <w:start w:val="1"/>
      <w:numFmt w:val="bullet"/>
      <w:lvlText w:val=""/>
      <w:lvlJc w:val="left"/>
      <w:pPr>
        <w:tabs>
          <w:tab w:val="num" w:pos="2160"/>
        </w:tabs>
        <w:ind w:left="2160" w:hanging="360"/>
      </w:pPr>
      <w:rPr>
        <w:rFonts w:ascii="Wingdings" w:hAnsi="Wingdings"/>
      </w:rPr>
    </w:lvl>
    <w:lvl w:ilvl="3" w:tplc="E4E81D7A">
      <w:start w:val="1"/>
      <w:numFmt w:val="bullet"/>
      <w:lvlText w:val=""/>
      <w:lvlJc w:val="left"/>
      <w:pPr>
        <w:tabs>
          <w:tab w:val="num" w:pos="2880"/>
        </w:tabs>
        <w:ind w:left="2880" w:hanging="360"/>
      </w:pPr>
      <w:rPr>
        <w:rFonts w:ascii="Symbol" w:hAnsi="Symbol"/>
      </w:rPr>
    </w:lvl>
    <w:lvl w:ilvl="4" w:tplc="2AD45734">
      <w:start w:val="1"/>
      <w:numFmt w:val="bullet"/>
      <w:lvlText w:val="o"/>
      <w:lvlJc w:val="left"/>
      <w:pPr>
        <w:tabs>
          <w:tab w:val="num" w:pos="3600"/>
        </w:tabs>
        <w:ind w:left="3600" w:hanging="360"/>
      </w:pPr>
      <w:rPr>
        <w:rFonts w:ascii="Courier New" w:hAnsi="Courier New"/>
      </w:rPr>
    </w:lvl>
    <w:lvl w:ilvl="5" w:tplc="DA8601B6">
      <w:start w:val="1"/>
      <w:numFmt w:val="bullet"/>
      <w:lvlText w:val=""/>
      <w:lvlJc w:val="left"/>
      <w:pPr>
        <w:tabs>
          <w:tab w:val="num" w:pos="4320"/>
        </w:tabs>
        <w:ind w:left="4320" w:hanging="360"/>
      </w:pPr>
      <w:rPr>
        <w:rFonts w:ascii="Wingdings" w:hAnsi="Wingdings"/>
      </w:rPr>
    </w:lvl>
    <w:lvl w:ilvl="6" w:tplc="000ACD12">
      <w:start w:val="1"/>
      <w:numFmt w:val="bullet"/>
      <w:lvlText w:val=""/>
      <w:lvlJc w:val="left"/>
      <w:pPr>
        <w:tabs>
          <w:tab w:val="num" w:pos="5040"/>
        </w:tabs>
        <w:ind w:left="5040" w:hanging="360"/>
      </w:pPr>
      <w:rPr>
        <w:rFonts w:ascii="Symbol" w:hAnsi="Symbol"/>
      </w:rPr>
    </w:lvl>
    <w:lvl w:ilvl="7" w:tplc="B756F89A">
      <w:start w:val="1"/>
      <w:numFmt w:val="bullet"/>
      <w:lvlText w:val="o"/>
      <w:lvlJc w:val="left"/>
      <w:pPr>
        <w:tabs>
          <w:tab w:val="num" w:pos="5760"/>
        </w:tabs>
        <w:ind w:left="5760" w:hanging="360"/>
      </w:pPr>
      <w:rPr>
        <w:rFonts w:ascii="Courier New" w:hAnsi="Courier New"/>
      </w:rPr>
    </w:lvl>
    <w:lvl w:ilvl="8" w:tplc="CD304A62">
      <w:start w:val="1"/>
      <w:numFmt w:val="bullet"/>
      <w:lvlText w:val=""/>
      <w:lvlJc w:val="left"/>
      <w:pPr>
        <w:tabs>
          <w:tab w:val="num" w:pos="6480"/>
        </w:tabs>
        <w:ind w:left="6480" w:hanging="360"/>
      </w:pPr>
      <w:rPr>
        <w:rFonts w:ascii="Wingdings" w:hAnsi="Wingdings"/>
      </w:rPr>
    </w:lvl>
  </w:abstractNum>
  <w:abstractNum w:abstractNumId="51" w15:restartNumberingAfterBreak="0">
    <w:nsid w:val="545518B4"/>
    <w:multiLevelType w:val="hybridMultilevel"/>
    <w:tmpl w:val="545518B4"/>
    <w:lvl w:ilvl="0" w:tplc="46FC88CC">
      <w:start w:val="1"/>
      <w:numFmt w:val="bullet"/>
      <w:lvlText w:val=""/>
      <w:lvlJc w:val="left"/>
      <w:pPr>
        <w:ind w:left="720" w:hanging="360"/>
      </w:pPr>
      <w:rPr>
        <w:rFonts w:ascii="Symbol" w:hAnsi="Symbol"/>
      </w:rPr>
    </w:lvl>
    <w:lvl w:ilvl="1" w:tplc="81424EA6">
      <w:start w:val="1"/>
      <w:numFmt w:val="bullet"/>
      <w:lvlText w:val="o"/>
      <w:lvlJc w:val="left"/>
      <w:pPr>
        <w:tabs>
          <w:tab w:val="num" w:pos="1440"/>
        </w:tabs>
        <w:ind w:left="1440" w:hanging="360"/>
      </w:pPr>
      <w:rPr>
        <w:rFonts w:ascii="Courier New" w:hAnsi="Courier New"/>
      </w:rPr>
    </w:lvl>
    <w:lvl w:ilvl="2" w:tplc="9604C042">
      <w:start w:val="1"/>
      <w:numFmt w:val="bullet"/>
      <w:lvlText w:val=""/>
      <w:lvlJc w:val="left"/>
      <w:pPr>
        <w:tabs>
          <w:tab w:val="num" w:pos="2160"/>
        </w:tabs>
        <w:ind w:left="2160" w:hanging="360"/>
      </w:pPr>
      <w:rPr>
        <w:rFonts w:ascii="Wingdings" w:hAnsi="Wingdings"/>
      </w:rPr>
    </w:lvl>
    <w:lvl w:ilvl="3" w:tplc="4DA41EBC">
      <w:start w:val="1"/>
      <w:numFmt w:val="bullet"/>
      <w:lvlText w:val=""/>
      <w:lvlJc w:val="left"/>
      <w:pPr>
        <w:tabs>
          <w:tab w:val="num" w:pos="2880"/>
        </w:tabs>
        <w:ind w:left="2880" w:hanging="360"/>
      </w:pPr>
      <w:rPr>
        <w:rFonts w:ascii="Symbol" w:hAnsi="Symbol"/>
      </w:rPr>
    </w:lvl>
    <w:lvl w:ilvl="4" w:tplc="6E509146">
      <w:start w:val="1"/>
      <w:numFmt w:val="bullet"/>
      <w:lvlText w:val="o"/>
      <w:lvlJc w:val="left"/>
      <w:pPr>
        <w:tabs>
          <w:tab w:val="num" w:pos="3600"/>
        </w:tabs>
        <w:ind w:left="3600" w:hanging="360"/>
      </w:pPr>
      <w:rPr>
        <w:rFonts w:ascii="Courier New" w:hAnsi="Courier New"/>
      </w:rPr>
    </w:lvl>
    <w:lvl w:ilvl="5" w:tplc="91ACDAF8">
      <w:start w:val="1"/>
      <w:numFmt w:val="bullet"/>
      <w:lvlText w:val=""/>
      <w:lvlJc w:val="left"/>
      <w:pPr>
        <w:tabs>
          <w:tab w:val="num" w:pos="4320"/>
        </w:tabs>
        <w:ind w:left="4320" w:hanging="360"/>
      </w:pPr>
      <w:rPr>
        <w:rFonts w:ascii="Wingdings" w:hAnsi="Wingdings"/>
      </w:rPr>
    </w:lvl>
    <w:lvl w:ilvl="6" w:tplc="FB023734">
      <w:start w:val="1"/>
      <w:numFmt w:val="bullet"/>
      <w:lvlText w:val=""/>
      <w:lvlJc w:val="left"/>
      <w:pPr>
        <w:tabs>
          <w:tab w:val="num" w:pos="5040"/>
        </w:tabs>
        <w:ind w:left="5040" w:hanging="360"/>
      </w:pPr>
      <w:rPr>
        <w:rFonts w:ascii="Symbol" w:hAnsi="Symbol"/>
      </w:rPr>
    </w:lvl>
    <w:lvl w:ilvl="7" w:tplc="3834AAD0">
      <w:start w:val="1"/>
      <w:numFmt w:val="bullet"/>
      <w:lvlText w:val="o"/>
      <w:lvlJc w:val="left"/>
      <w:pPr>
        <w:tabs>
          <w:tab w:val="num" w:pos="5760"/>
        </w:tabs>
        <w:ind w:left="5760" w:hanging="360"/>
      </w:pPr>
      <w:rPr>
        <w:rFonts w:ascii="Courier New" w:hAnsi="Courier New"/>
      </w:rPr>
    </w:lvl>
    <w:lvl w:ilvl="8" w:tplc="7266188C">
      <w:start w:val="1"/>
      <w:numFmt w:val="bullet"/>
      <w:lvlText w:val=""/>
      <w:lvlJc w:val="left"/>
      <w:pPr>
        <w:tabs>
          <w:tab w:val="num" w:pos="6480"/>
        </w:tabs>
        <w:ind w:left="6480" w:hanging="360"/>
      </w:pPr>
      <w:rPr>
        <w:rFonts w:ascii="Wingdings" w:hAnsi="Wingdings"/>
      </w:rPr>
    </w:lvl>
  </w:abstractNum>
  <w:abstractNum w:abstractNumId="52" w15:restartNumberingAfterBreak="0">
    <w:nsid w:val="545518B5"/>
    <w:multiLevelType w:val="multilevel"/>
    <w:tmpl w:val="545518B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545518B6"/>
    <w:multiLevelType w:val="multilevel"/>
    <w:tmpl w:val="545518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45518B7"/>
    <w:multiLevelType w:val="hybridMultilevel"/>
    <w:tmpl w:val="545518B7"/>
    <w:lvl w:ilvl="0" w:tplc="69181E0C">
      <w:start w:val="1"/>
      <w:numFmt w:val="bullet"/>
      <w:lvlText w:val=""/>
      <w:lvlJc w:val="left"/>
      <w:pPr>
        <w:ind w:left="720" w:hanging="360"/>
      </w:pPr>
      <w:rPr>
        <w:rFonts w:ascii="Symbol" w:hAnsi="Symbol"/>
      </w:rPr>
    </w:lvl>
    <w:lvl w:ilvl="1" w:tplc="1CBC9C60">
      <w:start w:val="1"/>
      <w:numFmt w:val="bullet"/>
      <w:lvlText w:val="o"/>
      <w:lvlJc w:val="left"/>
      <w:pPr>
        <w:tabs>
          <w:tab w:val="num" w:pos="1440"/>
        </w:tabs>
        <w:ind w:left="1440" w:hanging="360"/>
      </w:pPr>
      <w:rPr>
        <w:rFonts w:ascii="Courier New" w:hAnsi="Courier New"/>
      </w:rPr>
    </w:lvl>
    <w:lvl w:ilvl="2" w:tplc="94A89B56">
      <w:start w:val="1"/>
      <w:numFmt w:val="bullet"/>
      <w:lvlText w:val=""/>
      <w:lvlJc w:val="left"/>
      <w:pPr>
        <w:tabs>
          <w:tab w:val="num" w:pos="2160"/>
        </w:tabs>
        <w:ind w:left="2160" w:hanging="360"/>
      </w:pPr>
      <w:rPr>
        <w:rFonts w:ascii="Wingdings" w:hAnsi="Wingdings"/>
      </w:rPr>
    </w:lvl>
    <w:lvl w:ilvl="3" w:tplc="9DDA46B8">
      <w:start w:val="1"/>
      <w:numFmt w:val="bullet"/>
      <w:lvlText w:val=""/>
      <w:lvlJc w:val="left"/>
      <w:pPr>
        <w:tabs>
          <w:tab w:val="num" w:pos="2880"/>
        </w:tabs>
        <w:ind w:left="2880" w:hanging="360"/>
      </w:pPr>
      <w:rPr>
        <w:rFonts w:ascii="Symbol" w:hAnsi="Symbol"/>
      </w:rPr>
    </w:lvl>
    <w:lvl w:ilvl="4" w:tplc="88C8F670">
      <w:start w:val="1"/>
      <w:numFmt w:val="bullet"/>
      <w:lvlText w:val="o"/>
      <w:lvlJc w:val="left"/>
      <w:pPr>
        <w:tabs>
          <w:tab w:val="num" w:pos="3600"/>
        </w:tabs>
        <w:ind w:left="3600" w:hanging="360"/>
      </w:pPr>
      <w:rPr>
        <w:rFonts w:ascii="Courier New" w:hAnsi="Courier New"/>
      </w:rPr>
    </w:lvl>
    <w:lvl w:ilvl="5" w:tplc="BF54733E">
      <w:start w:val="1"/>
      <w:numFmt w:val="bullet"/>
      <w:lvlText w:val=""/>
      <w:lvlJc w:val="left"/>
      <w:pPr>
        <w:tabs>
          <w:tab w:val="num" w:pos="4320"/>
        </w:tabs>
        <w:ind w:left="4320" w:hanging="360"/>
      </w:pPr>
      <w:rPr>
        <w:rFonts w:ascii="Wingdings" w:hAnsi="Wingdings"/>
      </w:rPr>
    </w:lvl>
    <w:lvl w:ilvl="6" w:tplc="6D085302">
      <w:start w:val="1"/>
      <w:numFmt w:val="bullet"/>
      <w:lvlText w:val=""/>
      <w:lvlJc w:val="left"/>
      <w:pPr>
        <w:tabs>
          <w:tab w:val="num" w:pos="5040"/>
        </w:tabs>
        <w:ind w:left="5040" w:hanging="360"/>
      </w:pPr>
      <w:rPr>
        <w:rFonts w:ascii="Symbol" w:hAnsi="Symbol"/>
      </w:rPr>
    </w:lvl>
    <w:lvl w:ilvl="7" w:tplc="EB0A76A6">
      <w:start w:val="1"/>
      <w:numFmt w:val="bullet"/>
      <w:lvlText w:val="o"/>
      <w:lvlJc w:val="left"/>
      <w:pPr>
        <w:tabs>
          <w:tab w:val="num" w:pos="5760"/>
        </w:tabs>
        <w:ind w:left="5760" w:hanging="360"/>
      </w:pPr>
      <w:rPr>
        <w:rFonts w:ascii="Courier New" w:hAnsi="Courier New"/>
      </w:rPr>
    </w:lvl>
    <w:lvl w:ilvl="8" w:tplc="5FFA9330">
      <w:start w:val="1"/>
      <w:numFmt w:val="bullet"/>
      <w:lvlText w:val=""/>
      <w:lvlJc w:val="left"/>
      <w:pPr>
        <w:tabs>
          <w:tab w:val="num" w:pos="6480"/>
        </w:tabs>
        <w:ind w:left="6480" w:hanging="360"/>
      </w:pPr>
      <w:rPr>
        <w:rFonts w:ascii="Wingdings" w:hAnsi="Wingdings"/>
      </w:rPr>
    </w:lvl>
  </w:abstractNum>
  <w:abstractNum w:abstractNumId="55" w15:restartNumberingAfterBreak="0">
    <w:nsid w:val="545518B8"/>
    <w:multiLevelType w:val="hybridMultilevel"/>
    <w:tmpl w:val="545518B8"/>
    <w:lvl w:ilvl="0" w:tplc="AD52BAA0">
      <w:start w:val="1"/>
      <w:numFmt w:val="bullet"/>
      <w:lvlText w:val=""/>
      <w:lvlJc w:val="left"/>
      <w:pPr>
        <w:ind w:left="720" w:hanging="360"/>
      </w:pPr>
      <w:rPr>
        <w:rFonts w:ascii="Symbol" w:hAnsi="Symbol"/>
      </w:rPr>
    </w:lvl>
    <w:lvl w:ilvl="1" w:tplc="311EDB82">
      <w:start w:val="1"/>
      <w:numFmt w:val="bullet"/>
      <w:lvlText w:val="o"/>
      <w:lvlJc w:val="left"/>
      <w:pPr>
        <w:tabs>
          <w:tab w:val="num" w:pos="1440"/>
        </w:tabs>
        <w:ind w:left="1440" w:hanging="360"/>
      </w:pPr>
      <w:rPr>
        <w:rFonts w:ascii="Courier New" w:hAnsi="Courier New"/>
      </w:rPr>
    </w:lvl>
    <w:lvl w:ilvl="2" w:tplc="C27EDB3C">
      <w:start w:val="1"/>
      <w:numFmt w:val="bullet"/>
      <w:lvlText w:val=""/>
      <w:lvlJc w:val="left"/>
      <w:pPr>
        <w:tabs>
          <w:tab w:val="num" w:pos="2160"/>
        </w:tabs>
        <w:ind w:left="2160" w:hanging="360"/>
      </w:pPr>
      <w:rPr>
        <w:rFonts w:ascii="Wingdings" w:hAnsi="Wingdings"/>
      </w:rPr>
    </w:lvl>
    <w:lvl w:ilvl="3" w:tplc="4B766C72">
      <w:start w:val="1"/>
      <w:numFmt w:val="bullet"/>
      <w:lvlText w:val=""/>
      <w:lvlJc w:val="left"/>
      <w:pPr>
        <w:tabs>
          <w:tab w:val="num" w:pos="2880"/>
        </w:tabs>
        <w:ind w:left="2880" w:hanging="360"/>
      </w:pPr>
      <w:rPr>
        <w:rFonts w:ascii="Symbol" w:hAnsi="Symbol"/>
      </w:rPr>
    </w:lvl>
    <w:lvl w:ilvl="4" w:tplc="BDF86F2C">
      <w:start w:val="1"/>
      <w:numFmt w:val="bullet"/>
      <w:lvlText w:val="o"/>
      <w:lvlJc w:val="left"/>
      <w:pPr>
        <w:tabs>
          <w:tab w:val="num" w:pos="3600"/>
        </w:tabs>
        <w:ind w:left="3600" w:hanging="360"/>
      </w:pPr>
      <w:rPr>
        <w:rFonts w:ascii="Courier New" w:hAnsi="Courier New"/>
      </w:rPr>
    </w:lvl>
    <w:lvl w:ilvl="5" w:tplc="5B1EF522">
      <w:start w:val="1"/>
      <w:numFmt w:val="bullet"/>
      <w:lvlText w:val=""/>
      <w:lvlJc w:val="left"/>
      <w:pPr>
        <w:tabs>
          <w:tab w:val="num" w:pos="4320"/>
        </w:tabs>
        <w:ind w:left="4320" w:hanging="360"/>
      </w:pPr>
      <w:rPr>
        <w:rFonts w:ascii="Wingdings" w:hAnsi="Wingdings"/>
      </w:rPr>
    </w:lvl>
    <w:lvl w:ilvl="6" w:tplc="AAB0B9EA">
      <w:start w:val="1"/>
      <w:numFmt w:val="bullet"/>
      <w:lvlText w:val=""/>
      <w:lvlJc w:val="left"/>
      <w:pPr>
        <w:tabs>
          <w:tab w:val="num" w:pos="5040"/>
        </w:tabs>
        <w:ind w:left="5040" w:hanging="360"/>
      </w:pPr>
      <w:rPr>
        <w:rFonts w:ascii="Symbol" w:hAnsi="Symbol"/>
      </w:rPr>
    </w:lvl>
    <w:lvl w:ilvl="7" w:tplc="E4B202C6">
      <w:start w:val="1"/>
      <w:numFmt w:val="bullet"/>
      <w:lvlText w:val="o"/>
      <w:lvlJc w:val="left"/>
      <w:pPr>
        <w:tabs>
          <w:tab w:val="num" w:pos="5760"/>
        </w:tabs>
        <w:ind w:left="5760" w:hanging="360"/>
      </w:pPr>
      <w:rPr>
        <w:rFonts w:ascii="Courier New" w:hAnsi="Courier New"/>
      </w:rPr>
    </w:lvl>
    <w:lvl w:ilvl="8" w:tplc="CC428824">
      <w:start w:val="1"/>
      <w:numFmt w:val="bullet"/>
      <w:lvlText w:val=""/>
      <w:lvlJc w:val="left"/>
      <w:pPr>
        <w:tabs>
          <w:tab w:val="num" w:pos="6480"/>
        </w:tabs>
        <w:ind w:left="6480" w:hanging="360"/>
      </w:pPr>
      <w:rPr>
        <w:rFonts w:ascii="Wingdings" w:hAnsi="Wingdings"/>
      </w:rPr>
    </w:lvl>
  </w:abstractNum>
  <w:abstractNum w:abstractNumId="56" w15:restartNumberingAfterBreak="0">
    <w:nsid w:val="545518B9"/>
    <w:multiLevelType w:val="hybridMultilevel"/>
    <w:tmpl w:val="545518B9"/>
    <w:lvl w:ilvl="0" w:tplc="2286CA2A">
      <w:start w:val="1"/>
      <w:numFmt w:val="bullet"/>
      <w:lvlText w:val=""/>
      <w:lvlJc w:val="left"/>
      <w:pPr>
        <w:ind w:left="720" w:hanging="360"/>
      </w:pPr>
      <w:rPr>
        <w:rFonts w:ascii="Symbol" w:hAnsi="Symbol"/>
      </w:rPr>
    </w:lvl>
    <w:lvl w:ilvl="1" w:tplc="6C404E12">
      <w:start w:val="1"/>
      <w:numFmt w:val="bullet"/>
      <w:lvlText w:val="o"/>
      <w:lvlJc w:val="left"/>
      <w:pPr>
        <w:tabs>
          <w:tab w:val="num" w:pos="1440"/>
        </w:tabs>
        <w:ind w:left="1440" w:hanging="360"/>
      </w:pPr>
      <w:rPr>
        <w:rFonts w:ascii="Courier New" w:hAnsi="Courier New"/>
      </w:rPr>
    </w:lvl>
    <w:lvl w:ilvl="2" w:tplc="8F58A160">
      <w:start w:val="1"/>
      <w:numFmt w:val="bullet"/>
      <w:lvlText w:val=""/>
      <w:lvlJc w:val="left"/>
      <w:pPr>
        <w:tabs>
          <w:tab w:val="num" w:pos="2160"/>
        </w:tabs>
        <w:ind w:left="2160" w:hanging="360"/>
      </w:pPr>
      <w:rPr>
        <w:rFonts w:ascii="Wingdings" w:hAnsi="Wingdings"/>
      </w:rPr>
    </w:lvl>
    <w:lvl w:ilvl="3" w:tplc="68CEFC9C">
      <w:start w:val="1"/>
      <w:numFmt w:val="bullet"/>
      <w:lvlText w:val=""/>
      <w:lvlJc w:val="left"/>
      <w:pPr>
        <w:tabs>
          <w:tab w:val="num" w:pos="2880"/>
        </w:tabs>
        <w:ind w:left="2880" w:hanging="360"/>
      </w:pPr>
      <w:rPr>
        <w:rFonts w:ascii="Symbol" w:hAnsi="Symbol"/>
      </w:rPr>
    </w:lvl>
    <w:lvl w:ilvl="4" w:tplc="846EDE22">
      <w:start w:val="1"/>
      <w:numFmt w:val="bullet"/>
      <w:lvlText w:val="o"/>
      <w:lvlJc w:val="left"/>
      <w:pPr>
        <w:tabs>
          <w:tab w:val="num" w:pos="3600"/>
        </w:tabs>
        <w:ind w:left="3600" w:hanging="360"/>
      </w:pPr>
      <w:rPr>
        <w:rFonts w:ascii="Courier New" w:hAnsi="Courier New"/>
      </w:rPr>
    </w:lvl>
    <w:lvl w:ilvl="5" w:tplc="6A42C200">
      <w:start w:val="1"/>
      <w:numFmt w:val="bullet"/>
      <w:lvlText w:val=""/>
      <w:lvlJc w:val="left"/>
      <w:pPr>
        <w:tabs>
          <w:tab w:val="num" w:pos="4320"/>
        </w:tabs>
        <w:ind w:left="4320" w:hanging="360"/>
      </w:pPr>
      <w:rPr>
        <w:rFonts w:ascii="Wingdings" w:hAnsi="Wingdings"/>
      </w:rPr>
    </w:lvl>
    <w:lvl w:ilvl="6" w:tplc="04A44F50">
      <w:start w:val="1"/>
      <w:numFmt w:val="bullet"/>
      <w:lvlText w:val=""/>
      <w:lvlJc w:val="left"/>
      <w:pPr>
        <w:tabs>
          <w:tab w:val="num" w:pos="5040"/>
        </w:tabs>
        <w:ind w:left="5040" w:hanging="360"/>
      </w:pPr>
      <w:rPr>
        <w:rFonts w:ascii="Symbol" w:hAnsi="Symbol"/>
      </w:rPr>
    </w:lvl>
    <w:lvl w:ilvl="7" w:tplc="00B2180C">
      <w:start w:val="1"/>
      <w:numFmt w:val="bullet"/>
      <w:lvlText w:val="o"/>
      <w:lvlJc w:val="left"/>
      <w:pPr>
        <w:tabs>
          <w:tab w:val="num" w:pos="5760"/>
        </w:tabs>
        <w:ind w:left="5760" w:hanging="360"/>
      </w:pPr>
      <w:rPr>
        <w:rFonts w:ascii="Courier New" w:hAnsi="Courier New"/>
      </w:rPr>
    </w:lvl>
    <w:lvl w:ilvl="8" w:tplc="FF6C739E">
      <w:start w:val="1"/>
      <w:numFmt w:val="bullet"/>
      <w:lvlText w:val=""/>
      <w:lvlJc w:val="left"/>
      <w:pPr>
        <w:tabs>
          <w:tab w:val="num" w:pos="6480"/>
        </w:tabs>
        <w:ind w:left="6480" w:hanging="360"/>
      </w:pPr>
      <w:rPr>
        <w:rFonts w:ascii="Wingdings" w:hAnsi="Wingdings"/>
      </w:rPr>
    </w:lvl>
  </w:abstractNum>
  <w:abstractNum w:abstractNumId="57" w15:restartNumberingAfterBreak="0">
    <w:nsid w:val="545518BA"/>
    <w:multiLevelType w:val="multilevel"/>
    <w:tmpl w:val="545518B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545518BB"/>
    <w:multiLevelType w:val="hybridMultilevel"/>
    <w:tmpl w:val="545518BB"/>
    <w:lvl w:ilvl="0" w:tplc="62DCF10C">
      <w:start w:val="1"/>
      <w:numFmt w:val="bullet"/>
      <w:lvlText w:val=""/>
      <w:lvlJc w:val="left"/>
      <w:pPr>
        <w:ind w:left="720" w:hanging="360"/>
      </w:pPr>
      <w:rPr>
        <w:rFonts w:ascii="Symbol" w:hAnsi="Symbol"/>
      </w:rPr>
    </w:lvl>
    <w:lvl w:ilvl="1" w:tplc="168A1B9A">
      <w:start w:val="1"/>
      <w:numFmt w:val="bullet"/>
      <w:lvlText w:val="o"/>
      <w:lvlJc w:val="left"/>
      <w:pPr>
        <w:tabs>
          <w:tab w:val="num" w:pos="1440"/>
        </w:tabs>
        <w:ind w:left="1440" w:hanging="360"/>
      </w:pPr>
      <w:rPr>
        <w:rFonts w:ascii="Courier New" w:hAnsi="Courier New"/>
      </w:rPr>
    </w:lvl>
    <w:lvl w:ilvl="2" w:tplc="34F05E24">
      <w:start w:val="1"/>
      <w:numFmt w:val="bullet"/>
      <w:lvlText w:val=""/>
      <w:lvlJc w:val="left"/>
      <w:pPr>
        <w:tabs>
          <w:tab w:val="num" w:pos="2160"/>
        </w:tabs>
        <w:ind w:left="2160" w:hanging="360"/>
      </w:pPr>
      <w:rPr>
        <w:rFonts w:ascii="Wingdings" w:hAnsi="Wingdings"/>
      </w:rPr>
    </w:lvl>
    <w:lvl w:ilvl="3" w:tplc="F7506378">
      <w:start w:val="1"/>
      <w:numFmt w:val="bullet"/>
      <w:lvlText w:val=""/>
      <w:lvlJc w:val="left"/>
      <w:pPr>
        <w:tabs>
          <w:tab w:val="num" w:pos="2880"/>
        </w:tabs>
        <w:ind w:left="2880" w:hanging="360"/>
      </w:pPr>
      <w:rPr>
        <w:rFonts w:ascii="Symbol" w:hAnsi="Symbol"/>
      </w:rPr>
    </w:lvl>
    <w:lvl w:ilvl="4" w:tplc="6FD81CBA">
      <w:start w:val="1"/>
      <w:numFmt w:val="bullet"/>
      <w:lvlText w:val="o"/>
      <w:lvlJc w:val="left"/>
      <w:pPr>
        <w:tabs>
          <w:tab w:val="num" w:pos="3600"/>
        </w:tabs>
        <w:ind w:left="3600" w:hanging="360"/>
      </w:pPr>
      <w:rPr>
        <w:rFonts w:ascii="Courier New" w:hAnsi="Courier New"/>
      </w:rPr>
    </w:lvl>
    <w:lvl w:ilvl="5" w:tplc="7D54937C">
      <w:start w:val="1"/>
      <w:numFmt w:val="bullet"/>
      <w:lvlText w:val=""/>
      <w:lvlJc w:val="left"/>
      <w:pPr>
        <w:tabs>
          <w:tab w:val="num" w:pos="4320"/>
        </w:tabs>
        <w:ind w:left="4320" w:hanging="360"/>
      </w:pPr>
      <w:rPr>
        <w:rFonts w:ascii="Wingdings" w:hAnsi="Wingdings"/>
      </w:rPr>
    </w:lvl>
    <w:lvl w:ilvl="6" w:tplc="A920D814">
      <w:start w:val="1"/>
      <w:numFmt w:val="bullet"/>
      <w:lvlText w:val=""/>
      <w:lvlJc w:val="left"/>
      <w:pPr>
        <w:tabs>
          <w:tab w:val="num" w:pos="5040"/>
        </w:tabs>
        <w:ind w:left="5040" w:hanging="360"/>
      </w:pPr>
      <w:rPr>
        <w:rFonts w:ascii="Symbol" w:hAnsi="Symbol"/>
      </w:rPr>
    </w:lvl>
    <w:lvl w:ilvl="7" w:tplc="17406C9E">
      <w:start w:val="1"/>
      <w:numFmt w:val="bullet"/>
      <w:lvlText w:val="o"/>
      <w:lvlJc w:val="left"/>
      <w:pPr>
        <w:tabs>
          <w:tab w:val="num" w:pos="5760"/>
        </w:tabs>
        <w:ind w:left="5760" w:hanging="360"/>
      </w:pPr>
      <w:rPr>
        <w:rFonts w:ascii="Courier New" w:hAnsi="Courier New"/>
      </w:rPr>
    </w:lvl>
    <w:lvl w:ilvl="8" w:tplc="65889850">
      <w:start w:val="1"/>
      <w:numFmt w:val="bullet"/>
      <w:lvlText w:val=""/>
      <w:lvlJc w:val="left"/>
      <w:pPr>
        <w:tabs>
          <w:tab w:val="num" w:pos="6480"/>
        </w:tabs>
        <w:ind w:left="6480" w:hanging="360"/>
      </w:pPr>
      <w:rPr>
        <w:rFonts w:ascii="Wingdings" w:hAnsi="Wingdings"/>
      </w:rPr>
    </w:lvl>
  </w:abstractNum>
  <w:abstractNum w:abstractNumId="59" w15:restartNumberingAfterBreak="0">
    <w:nsid w:val="545518BC"/>
    <w:multiLevelType w:val="hybridMultilevel"/>
    <w:tmpl w:val="545518BC"/>
    <w:lvl w:ilvl="0" w:tplc="7B12C3D0">
      <w:start w:val="1"/>
      <w:numFmt w:val="bullet"/>
      <w:lvlText w:val=""/>
      <w:lvlJc w:val="left"/>
      <w:pPr>
        <w:ind w:left="720" w:hanging="360"/>
      </w:pPr>
      <w:rPr>
        <w:rFonts w:ascii="Symbol" w:hAnsi="Symbol"/>
      </w:rPr>
    </w:lvl>
    <w:lvl w:ilvl="1" w:tplc="9DAC6A50">
      <w:start w:val="1"/>
      <w:numFmt w:val="bullet"/>
      <w:lvlText w:val="o"/>
      <w:lvlJc w:val="left"/>
      <w:pPr>
        <w:tabs>
          <w:tab w:val="num" w:pos="1440"/>
        </w:tabs>
        <w:ind w:left="1440" w:hanging="360"/>
      </w:pPr>
      <w:rPr>
        <w:rFonts w:ascii="Courier New" w:hAnsi="Courier New"/>
      </w:rPr>
    </w:lvl>
    <w:lvl w:ilvl="2" w:tplc="1B142F86">
      <w:start w:val="1"/>
      <w:numFmt w:val="bullet"/>
      <w:lvlText w:val=""/>
      <w:lvlJc w:val="left"/>
      <w:pPr>
        <w:tabs>
          <w:tab w:val="num" w:pos="2160"/>
        </w:tabs>
        <w:ind w:left="2160" w:hanging="360"/>
      </w:pPr>
      <w:rPr>
        <w:rFonts w:ascii="Wingdings" w:hAnsi="Wingdings"/>
      </w:rPr>
    </w:lvl>
    <w:lvl w:ilvl="3" w:tplc="B69E71FC">
      <w:start w:val="1"/>
      <w:numFmt w:val="bullet"/>
      <w:lvlText w:val=""/>
      <w:lvlJc w:val="left"/>
      <w:pPr>
        <w:tabs>
          <w:tab w:val="num" w:pos="2880"/>
        </w:tabs>
        <w:ind w:left="2880" w:hanging="360"/>
      </w:pPr>
      <w:rPr>
        <w:rFonts w:ascii="Symbol" w:hAnsi="Symbol"/>
      </w:rPr>
    </w:lvl>
    <w:lvl w:ilvl="4" w:tplc="39A4AB90">
      <w:start w:val="1"/>
      <w:numFmt w:val="bullet"/>
      <w:lvlText w:val="o"/>
      <w:lvlJc w:val="left"/>
      <w:pPr>
        <w:tabs>
          <w:tab w:val="num" w:pos="3600"/>
        </w:tabs>
        <w:ind w:left="3600" w:hanging="360"/>
      </w:pPr>
      <w:rPr>
        <w:rFonts w:ascii="Courier New" w:hAnsi="Courier New"/>
      </w:rPr>
    </w:lvl>
    <w:lvl w:ilvl="5" w:tplc="6882AC02">
      <w:start w:val="1"/>
      <w:numFmt w:val="bullet"/>
      <w:lvlText w:val=""/>
      <w:lvlJc w:val="left"/>
      <w:pPr>
        <w:tabs>
          <w:tab w:val="num" w:pos="4320"/>
        </w:tabs>
        <w:ind w:left="4320" w:hanging="360"/>
      </w:pPr>
      <w:rPr>
        <w:rFonts w:ascii="Wingdings" w:hAnsi="Wingdings"/>
      </w:rPr>
    </w:lvl>
    <w:lvl w:ilvl="6" w:tplc="66D801CC">
      <w:start w:val="1"/>
      <w:numFmt w:val="bullet"/>
      <w:lvlText w:val=""/>
      <w:lvlJc w:val="left"/>
      <w:pPr>
        <w:tabs>
          <w:tab w:val="num" w:pos="5040"/>
        </w:tabs>
        <w:ind w:left="5040" w:hanging="360"/>
      </w:pPr>
      <w:rPr>
        <w:rFonts w:ascii="Symbol" w:hAnsi="Symbol"/>
      </w:rPr>
    </w:lvl>
    <w:lvl w:ilvl="7" w:tplc="5A74713A">
      <w:start w:val="1"/>
      <w:numFmt w:val="bullet"/>
      <w:lvlText w:val="o"/>
      <w:lvlJc w:val="left"/>
      <w:pPr>
        <w:tabs>
          <w:tab w:val="num" w:pos="5760"/>
        </w:tabs>
        <w:ind w:left="5760" w:hanging="360"/>
      </w:pPr>
      <w:rPr>
        <w:rFonts w:ascii="Courier New" w:hAnsi="Courier New"/>
      </w:rPr>
    </w:lvl>
    <w:lvl w:ilvl="8" w:tplc="3D44A692">
      <w:start w:val="1"/>
      <w:numFmt w:val="bullet"/>
      <w:lvlText w:val=""/>
      <w:lvlJc w:val="left"/>
      <w:pPr>
        <w:tabs>
          <w:tab w:val="num" w:pos="6480"/>
        </w:tabs>
        <w:ind w:left="6480" w:hanging="360"/>
      </w:pPr>
      <w:rPr>
        <w:rFonts w:ascii="Wingdings" w:hAnsi="Wingdings"/>
      </w:rPr>
    </w:lvl>
  </w:abstractNum>
  <w:abstractNum w:abstractNumId="60" w15:restartNumberingAfterBreak="0">
    <w:nsid w:val="545518BD"/>
    <w:multiLevelType w:val="hybridMultilevel"/>
    <w:tmpl w:val="545518BD"/>
    <w:lvl w:ilvl="0" w:tplc="FA680BDC">
      <w:start w:val="1"/>
      <w:numFmt w:val="bullet"/>
      <w:lvlText w:val=""/>
      <w:lvlJc w:val="left"/>
      <w:pPr>
        <w:ind w:left="720" w:hanging="360"/>
      </w:pPr>
      <w:rPr>
        <w:rFonts w:ascii="Symbol" w:hAnsi="Symbol"/>
      </w:rPr>
    </w:lvl>
    <w:lvl w:ilvl="1" w:tplc="7586F3BC">
      <w:start w:val="1"/>
      <w:numFmt w:val="bullet"/>
      <w:lvlText w:val="o"/>
      <w:lvlJc w:val="left"/>
      <w:pPr>
        <w:tabs>
          <w:tab w:val="num" w:pos="1440"/>
        </w:tabs>
        <w:ind w:left="1440" w:hanging="360"/>
      </w:pPr>
      <w:rPr>
        <w:rFonts w:ascii="Courier New" w:hAnsi="Courier New"/>
      </w:rPr>
    </w:lvl>
    <w:lvl w:ilvl="2" w:tplc="F462EE44">
      <w:start w:val="1"/>
      <w:numFmt w:val="bullet"/>
      <w:lvlText w:val=""/>
      <w:lvlJc w:val="left"/>
      <w:pPr>
        <w:tabs>
          <w:tab w:val="num" w:pos="2160"/>
        </w:tabs>
        <w:ind w:left="2160" w:hanging="360"/>
      </w:pPr>
      <w:rPr>
        <w:rFonts w:ascii="Wingdings" w:hAnsi="Wingdings"/>
      </w:rPr>
    </w:lvl>
    <w:lvl w:ilvl="3" w:tplc="4FB66A06">
      <w:start w:val="1"/>
      <w:numFmt w:val="bullet"/>
      <w:lvlText w:val=""/>
      <w:lvlJc w:val="left"/>
      <w:pPr>
        <w:tabs>
          <w:tab w:val="num" w:pos="2880"/>
        </w:tabs>
        <w:ind w:left="2880" w:hanging="360"/>
      </w:pPr>
      <w:rPr>
        <w:rFonts w:ascii="Symbol" w:hAnsi="Symbol"/>
      </w:rPr>
    </w:lvl>
    <w:lvl w:ilvl="4" w:tplc="CC64D55A">
      <w:start w:val="1"/>
      <w:numFmt w:val="bullet"/>
      <w:lvlText w:val="o"/>
      <w:lvlJc w:val="left"/>
      <w:pPr>
        <w:tabs>
          <w:tab w:val="num" w:pos="3600"/>
        </w:tabs>
        <w:ind w:left="3600" w:hanging="360"/>
      </w:pPr>
      <w:rPr>
        <w:rFonts w:ascii="Courier New" w:hAnsi="Courier New"/>
      </w:rPr>
    </w:lvl>
    <w:lvl w:ilvl="5" w:tplc="6A5A92E4">
      <w:start w:val="1"/>
      <w:numFmt w:val="bullet"/>
      <w:lvlText w:val=""/>
      <w:lvlJc w:val="left"/>
      <w:pPr>
        <w:tabs>
          <w:tab w:val="num" w:pos="4320"/>
        </w:tabs>
        <w:ind w:left="4320" w:hanging="360"/>
      </w:pPr>
      <w:rPr>
        <w:rFonts w:ascii="Wingdings" w:hAnsi="Wingdings"/>
      </w:rPr>
    </w:lvl>
    <w:lvl w:ilvl="6" w:tplc="D01C7A9E">
      <w:start w:val="1"/>
      <w:numFmt w:val="bullet"/>
      <w:lvlText w:val=""/>
      <w:lvlJc w:val="left"/>
      <w:pPr>
        <w:tabs>
          <w:tab w:val="num" w:pos="5040"/>
        </w:tabs>
        <w:ind w:left="5040" w:hanging="360"/>
      </w:pPr>
      <w:rPr>
        <w:rFonts w:ascii="Symbol" w:hAnsi="Symbol"/>
      </w:rPr>
    </w:lvl>
    <w:lvl w:ilvl="7" w:tplc="90D0026E">
      <w:start w:val="1"/>
      <w:numFmt w:val="bullet"/>
      <w:lvlText w:val="o"/>
      <w:lvlJc w:val="left"/>
      <w:pPr>
        <w:tabs>
          <w:tab w:val="num" w:pos="5760"/>
        </w:tabs>
        <w:ind w:left="5760" w:hanging="360"/>
      </w:pPr>
      <w:rPr>
        <w:rFonts w:ascii="Courier New" w:hAnsi="Courier New"/>
      </w:rPr>
    </w:lvl>
    <w:lvl w:ilvl="8" w:tplc="B7D4DB4A">
      <w:start w:val="1"/>
      <w:numFmt w:val="bullet"/>
      <w:lvlText w:val=""/>
      <w:lvlJc w:val="left"/>
      <w:pPr>
        <w:tabs>
          <w:tab w:val="num" w:pos="6480"/>
        </w:tabs>
        <w:ind w:left="6480" w:hanging="360"/>
      </w:pPr>
      <w:rPr>
        <w:rFonts w:ascii="Wingdings" w:hAnsi="Wingdings"/>
      </w:rPr>
    </w:lvl>
  </w:abstractNum>
  <w:abstractNum w:abstractNumId="61" w15:restartNumberingAfterBreak="0">
    <w:nsid w:val="545518BE"/>
    <w:multiLevelType w:val="multilevel"/>
    <w:tmpl w:val="545518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545518BF"/>
    <w:multiLevelType w:val="multilevel"/>
    <w:tmpl w:val="091834E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545518C0"/>
    <w:multiLevelType w:val="hybridMultilevel"/>
    <w:tmpl w:val="545518C0"/>
    <w:lvl w:ilvl="0" w:tplc="85DE30F6">
      <w:start w:val="1"/>
      <w:numFmt w:val="bullet"/>
      <w:lvlText w:val=""/>
      <w:lvlJc w:val="left"/>
      <w:pPr>
        <w:ind w:left="720" w:hanging="360"/>
      </w:pPr>
      <w:rPr>
        <w:rFonts w:ascii="Symbol" w:hAnsi="Symbol"/>
      </w:rPr>
    </w:lvl>
    <w:lvl w:ilvl="1" w:tplc="B7560B62">
      <w:start w:val="1"/>
      <w:numFmt w:val="bullet"/>
      <w:lvlText w:val="o"/>
      <w:lvlJc w:val="left"/>
      <w:pPr>
        <w:tabs>
          <w:tab w:val="num" w:pos="1440"/>
        </w:tabs>
        <w:ind w:left="1440" w:hanging="360"/>
      </w:pPr>
      <w:rPr>
        <w:rFonts w:ascii="Courier New" w:hAnsi="Courier New"/>
      </w:rPr>
    </w:lvl>
    <w:lvl w:ilvl="2" w:tplc="0F0EFF20">
      <w:start w:val="1"/>
      <w:numFmt w:val="bullet"/>
      <w:lvlText w:val=""/>
      <w:lvlJc w:val="left"/>
      <w:pPr>
        <w:tabs>
          <w:tab w:val="num" w:pos="2160"/>
        </w:tabs>
        <w:ind w:left="2160" w:hanging="360"/>
      </w:pPr>
      <w:rPr>
        <w:rFonts w:ascii="Wingdings" w:hAnsi="Wingdings"/>
      </w:rPr>
    </w:lvl>
    <w:lvl w:ilvl="3" w:tplc="344A56F2">
      <w:start w:val="1"/>
      <w:numFmt w:val="bullet"/>
      <w:lvlText w:val=""/>
      <w:lvlJc w:val="left"/>
      <w:pPr>
        <w:tabs>
          <w:tab w:val="num" w:pos="2880"/>
        </w:tabs>
        <w:ind w:left="2880" w:hanging="360"/>
      </w:pPr>
      <w:rPr>
        <w:rFonts w:ascii="Symbol" w:hAnsi="Symbol"/>
      </w:rPr>
    </w:lvl>
    <w:lvl w:ilvl="4" w:tplc="FAB2019A">
      <w:start w:val="1"/>
      <w:numFmt w:val="bullet"/>
      <w:lvlText w:val="o"/>
      <w:lvlJc w:val="left"/>
      <w:pPr>
        <w:tabs>
          <w:tab w:val="num" w:pos="3600"/>
        </w:tabs>
        <w:ind w:left="3600" w:hanging="360"/>
      </w:pPr>
      <w:rPr>
        <w:rFonts w:ascii="Courier New" w:hAnsi="Courier New"/>
      </w:rPr>
    </w:lvl>
    <w:lvl w:ilvl="5" w:tplc="D8167488">
      <w:start w:val="1"/>
      <w:numFmt w:val="bullet"/>
      <w:lvlText w:val=""/>
      <w:lvlJc w:val="left"/>
      <w:pPr>
        <w:tabs>
          <w:tab w:val="num" w:pos="4320"/>
        </w:tabs>
        <w:ind w:left="4320" w:hanging="360"/>
      </w:pPr>
      <w:rPr>
        <w:rFonts w:ascii="Wingdings" w:hAnsi="Wingdings"/>
      </w:rPr>
    </w:lvl>
    <w:lvl w:ilvl="6" w:tplc="E49E1BF6">
      <w:start w:val="1"/>
      <w:numFmt w:val="bullet"/>
      <w:lvlText w:val=""/>
      <w:lvlJc w:val="left"/>
      <w:pPr>
        <w:tabs>
          <w:tab w:val="num" w:pos="5040"/>
        </w:tabs>
        <w:ind w:left="5040" w:hanging="360"/>
      </w:pPr>
      <w:rPr>
        <w:rFonts w:ascii="Symbol" w:hAnsi="Symbol"/>
      </w:rPr>
    </w:lvl>
    <w:lvl w:ilvl="7" w:tplc="025A7BE6">
      <w:start w:val="1"/>
      <w:numFmt w:val="bullet"/>
      <w:lvlText w:val="o"/>
      <w:lvlJc w:val="left"/>
      <w:pPr>
        <w:tabs>
          <w:tab w:val="num" w:pos="5760"/>
        </w:tabs>
        <w:ind w:left="5760" w:hanging="360"/>
      </w:pPr>
      <w:rPr>
        <w:rFonts w:ascii="Courier New" w:hAnsi="Courier New"/>
      </w:rPr>
    </w:lvl>
    <w:lvl w:ilvl="8" w:tplc="81F4F446">
      <w:start w:val="1"/>
      <w:numFmt w:val="bullet"/>
      <w:lvlText w:val=""/>
      <w:lvlJc w:val="left"/>
      <w:pPr>
        <w:tabs>
          <w:tab w:val="num" w:pos="6480"/>
        </w:tabs>
        <w:ind w:left="6480" w:hanging="360"/>
      </w:pPr>
      <w:rPr>
        <w:rFonts w:ascii="Wingdings" w:hAnsi="Wingdings"/>
      </w:rPr>
    </w:lvl>
  </w:abstractNum>
  <w:abstractNum w:abstractNumId="64" w15:restartNumberingAfterBreak="0">
    <w:nsid w:val="545518C1"/>
    <w:multiLevelType w:val="hybridMultilevel"/>
    <w:tmpl w:val="545518C1"/>
    <w:lvl w:ilvl="0" w:tplc="0CD225E6">
      <w:start w:val="1"/>
      <w:numFmt w:val="bullet"/>
      <w:lvlText w:val=""/>
      <w:lvlJc w:val="left"/>
      <w:pPr>
        <w:ind w:left="720" w:hanging="360"/>
      </w:pPr>
      <w:rPr>
        <w:rFonts w:ascii="Symbol" w:hAnsi="Symbol"/>
      </w:rPr>
    </w:lvl>
    <w:lvl w:ilvl="1" w:tplc="65525A9A">
      <w:start w:val="1"/>
      <w:numFmt w:val="bullet"/>
      <w:lvlText w:val="o"/>
      <w:lvlJc w:val="left"/>
      <w:pPr>
        <w:tabs>
          <w:tab w:val="num" w:pos="1440"/>
        </w:tabs>
        <w:ind w:left="1440" w:hanging="360"/>
      </w:pPr>
      <w:rPr>
        <w:rFonts w:ascii="Courier New" w:hAnsi="Courier New"/>
      </w:rPr>
    </w:lvl>
    <w:lvl w:ilvl="2" w:tplc="1C6A5B4C">
      <w:start w:val="1"/>
      <w:numFmt w:val="bullet"/>
      <w:lvlText w:val=""/>
      <w:lvlJc w:val="left"/>
      <w:pPr>
        <w:tabs>
          <w:tab w:val="num" w:pos="2160"/>
        </w:tabs>
        <w:ind w:left="2160" w:hanging="360"/>
      </w:pPr>
      <w:rPr>
        <w:rFonts w:ascii="Wingdings" w:hAnsi="Wingdings"/>
      </w:rPr>
    </w:lvl>
    <w:lvl w:ilvl="3" w:tplc="C99CDBA0">
      <w:start w:val="1"/>
      <w:numFmt w:val="bullet"/>
      <w:lvlText w:val=""/>
      <w:lvlJc w:val="left"/>
      <w:pPr>
        <w:tabs>
          <w:tab w:val="num" w:pos="2880"/>
        </w:tabs>
        <w:ind w:left="2880" w:hanging="360"/>
      </w:pPr>
      <w:rPr>
        <w:rFonts w:ascii="Symbol" w:hAnsi="Symbol"/>
      </w:rPr>
    </w:lvl>
    <w:lvl w:ilvl="4" w:tplc="03228DC4">
      <w:start w:val="1"/>
      <w:numFmt w:val="bullet"/>
      <w:lvlText w:val="o"/>
      <w:lvlJc w:val="left"/>
      <w:pPr>
        <w:tabs>
          <w:tab w:val="num" w:pos="3600"/>
        </w:tabs>
        <w:ind w:left="3600" w:hanging="360"/>
      </w:pPr>
      <w:rPr>
        <w:rFonts w:ascii="Courier New" w:hAnsi="Courier New"/>
      </w:rPr>
    </w:lvl>
    <w:lvl w:ilvl="5" w:tplc="1982DC34">
      <w:start w:val="1"/>
      <w:numFmt w:val="bullet"/>
      <w:lvlText w:val=""/>
      <w:lvlJc w:val="left"/>
      <w:pPr>
        <w:tabs>
          <w:tab w:val="num" w:pos="4320"/>
        </w:tabs>
        <w:ind w:left="4320" w:hanging="360"/>
      </w:pPr>
      <w:rPr>
        <w:rFonts w:ascii="Wingdings" w:hAnsi="Wingdings"/>
      </w:rPr>
    </w:lvl>
    <w:lvl w:ilvl="6" w:tplc="7BA6FE4E">
      <w:start w:val="1"/>
      <w:numFmt w:val="bullet"/>
      <w:lvlText w:val=""/>
      <w:lvlJc w:val="left"/>
      <w:pPr>
        <w:tabs>
          <w:tab w:val="num" w:pos="5040"/>
        </w:tabs>
        <w:ind w:left="5040" w:hanging="360"/>
      </w:pPr>
      <w:rPr>
        <w:rFonts w:ascii="Symbol" w:hAnsi="Symbol"/>
      </w:rPr>
    </w:lvl>
    <w:lvl w:ilvl="7" w:tplc="BEDA6582">
      <w:start w:val="1"/>
      <w:numFmt w:val="bullet"/>
      <w:lvlText w:val="o"/>
      <w:lvlJc w:val="left"/>
      <w:pPr>
        <w:tabs>
          <w:tab w:val="num" w:pos="5760"/>
        </w:tabs>
        <w:ind w:left="5760" w:hanging="360"/>
      </w:pPr>
      <w:rPr>
        <w:rFonts w:ascii="Courier New" w:hAnsi="Courier New"/>
      </w:rPr>
    </w:lvl>
    <w:lvl w:ilvl="8" w:tplc="C3C8763C">
      <w:start w:val="1"/>
      <w:numFmt w:val="bullet"/>
      <w:lvlText w:val=""/>
      <w:lvlJc w:val="left"/>
      <w:pPr>
        <w:tabs>
          <w:tab w:val="num" w:pos="6480"/>
        </w:tabs>
        <w:ind w:left="6480" w:hanging="360"/>
      </w:pPr>
      <w:rPr>
        <w:rFonts w:ascii="Wingdings" w:hAnsi="Wingdings"/>
      </w:rPr>
    </w:lvl>
  </w:abstractNum>
  <w:abstractNum w:abstractNumId="65" w15:restartNumberingAfterBreak="0">
    <w:nsid w:val="545518C2"/>
    <w:multiLevelType w:val="hybridMultilevel"/>
    <w:tmpl w:val="545518C2"/>
    <w:lvl w:ilvl="0" w:tplc="9D14AEB4">
      <w:start w:val="1"/>
      <w:numFmt w:val="bullet"/>
      <w:lvlText w:val=""/>
      <w:lvlJc w:val="left"/>
      <w:pPr>
        <w:ind w:left="720" w:hanging="360"/>
      </w:pPr>
      <w:rPr>
        <w:rFonts w:ascii="Symbol" w:hAnsi="Symbol"/>
      </w:rPr>
    </w:lvl>
    <w:lvl w:ilvl="1" w:tplc="BB24DE84">
      <w:start w:val="1"/>
      <w:numFmt w:val="bullet"/>
      <w:lvlText w:val="o"/>
      <w:lvlJc w:val="left"/>
      <w:pPr>
        <w:tabs>
          <w:tab w:val="num" w:pos="1440"/>
        </w:tabs>
        <w:ind w:left="1440" w:hanging="360"/>
      </w:pPr>
      <w:rPr>
        <w:rFonts w:ascii="Courier New" w:hAnsi="Courier New"/>
      </w:rPr>
    </w:lvl>
    <w:lvl w:ilvl="2" w:tplc="2A9C0FBE">
      <w:start w:val="1"/>
      <w:numFmt w:val="bullet"/>
      <w:lvlText w:val=""/>
      <w:lvlJc w:val="left"/>
      <w:pPr>
        <w:tabs>
          <w:tab w:val="num" w:pos="2160"/>
        </w:tabs>
        <w:ind w:left="2160" w:hanging="360"/>
      </w:pPr>
      <w:rPr>
        <w:rFonts w:ascii="Wingdings" w:hAnsi="Wingdings"/>
      </w:rPr>
    </w:lvl>
    <w:lvl w:ilvl="3" w:tplc="436AA9FA">
      <w:start w:val="1"/>
      <w:numFmt w:val="bullet"/>
      <w:lvlText w:val=""/>
      <w:lvlJc w:val="left"/>
      <w:pPr>
        <w:tabs>
          <w:tab w:val="num" w:pos="2880"/>
        </w:tabs>
        <w:ind w:left="2880" w:hanging="360"/>
      </w:pPr>
      <w:rPr>
        <w:rFonts w:ascii="Symbol" w:hAnsi="Symbol"/>
      </w:rPr>
    </w:lvl>
    <w:lvl w:ilvl="4" w:tplc="81D41FCE">
      <w:start w:val="1"/>
      <w:numFmt w:val="bullet"/>
      <w:lvlText w:val="o"/>
      <w:lvlJc w:val="left"/>
      <w:pPr>
        <w:tabs>
          <w:tab w:val="num" w:pos="3600"/>
        </w:tabs>
        <w:ind w:left="3600" w:hanging="360"/>
      </w:pPr>
      <w:rPr>
        <w:rFonts w:ascii="Courier New" w:hAnsi="Courier New"/>
      </w:rPr>
    </w:lvl>
    <w:lvl w:ilvl="5" w:tplc="68AE5E44">
      <w:start w:val="1"/>
      <w:numFmt w:val="bullet"/>
      <w:lvlText w:val=""/>
      <w:lvlJc w:val="left"/>
      <w:pPr>
        <w:tabs>
          <w:tab w:val="num" w:pos="4320"/>
        </w:tabs>
        <w:ind w:left="4320" w:hanging="360"/>
      </w:pPr>
      <w:rPr>
        <w:rFonts w:ascii="Wingdings" w:hAnsi="Wingdings"/>
      </w:rPr>
    </w:lvl>
    <w:lvl w:ilvl="6" w:tplc="E8C21618">
      <w:start w:val="1"/>
      <w:numFmt w:val="bullet"/>
      <w:lvlText w:val=""/>
      <w:lvlJc w:val="left"/>
      <w:pPr>
        <w:tabs>
          <w:tab w:val="num" w:pos="5040"/>
        </w:tabs>
        <w:ind w:left="5040" w:hanging="360"/>
      </w:pPr>
      <w:rPr>
        <w:rFonts w:ascii="Symbol" w:hAnsi="Symbol"/>
      </w:rPr>
    </w:lvl>
    <w:lvl w:ilvl="7" w:tplc="F4AAC39E">
      <w:start w:val="1"/>
      <w:numFmt w:val="bullet"/>
      <w:lvlText w:val="o"/>
      <w:lvlJc w:val="left"/>
      <w:pPr>
        <w:tabs>
          <w:tab w:val="num" w:pos="5760"/>
        </w:tabs>
        <w:ind w:left="5760" w:hanging="360"/>
      </w:pPr>
      <w:rPr>
        <w:rFonts w:ascii="Courier New" w:hAnsi="Courier New"/>
      </w:rPr>
    </w:lvl>
    <w:lvl w:ilvl="8" w:tplc="08F4DD94">
      <w:start w:val="1"/>
      <w:numFmt w:val="bullet"/>
      <w:lvlText w:val=""/>
      <w:lvlJc w:val="left"/>
      <w:pPr>
        <w:tabs>
          <w:tab w:val="num" w:pos="6480"/>
        </w:tabs>
        <w:ind w:left="6480" w:hanging="360"/>
      </w:pPr>
      <w:rPr>
        <w:rFonts w:ascii="Wingdings" w:hAnsi="Wingdings"/>
      </w:rPr>
    </w:lvl>
  </w:abstractNum>
  <w:abstractNum w:abstractNumId="66" w15:restartNumberingAfterBreak="0">
    <w:nsid w:val="545518C3"/>
    <w:multiLevelType w:val="multilevel"/>
    <w:tmpl w:val="545518C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545518C4"/>
    <w:multiLevelType w:val="multilevel"/>
    <w:tmpl w:val="545518C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545518C5"/>
    <w:multiLevelType w:val="multilevel"/>
    <w:tmpl w:val="545518C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545518C6"/>
    <w:multiLevelType w:val="multilevel"/>
    <w:tmpl w:val="545518C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545518C7"/>
    <w:multiLevelType w:val="multilevel"/>
    <w:tmpl w:val="545518C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45518C8"/>
    <w:multiLevelType w:val="hybridMultilevel"/>
    <w:tmpl w:val="545518C8"/>
    <w:lvl w:ilvl="0" w:tplc="F6C22E1C">
      <w:start w:val="1"/>
      <w:numFmt w:val="bullet"/>
      <w:lvlText w:val=""/>
      <w:lvlJc w:val="left"/>
      <w:pPr>
        <w:ind w:left="720" w:hanging="360"/>
      </w:pPr>
      <w:rPr>
        <w:rFonts w:ascii="Symbol" w:hAnsi="Symbol"/>
      </w:rPr>
    </w:lvl>
    <w:lvl w:ilvl="1" w:tplc="4AB46B6A">
      <w:start w:val="1"/>
      <w:numFmt w:val="bullet"/>
      <w:lvlText w:val="o"/>
      <w:lvlJc w:val="left"/>
      <w:pPr>
        <w:tabs>
          <w:tab w:val="num" w:pos="1440"/>
        </w:tabs>
        <w:ind w:left="1440" w:hanging="360"/>
      </w:pPr>
      <w:rPr>
        <w:rFonts w:ascii="Courier New" w:hAnsi="Courier New"/>
      </w:rPr>
    </w:lvl>
    <w:lvl w:ilvl="2" w:tplc="392CADCE">
      <w:start w:val="1"/>
      <w:numFmt w:val="bullet"/>
      <w:lvlText w:val=""/>
      <w:lvlJc w:val="left"/>
      <w:pPr>
        <w:tabs>
          <w:tab w:val="num" w:pos="2160"/>
        </w:tabs>
        <w:ind w:left="2160" w:hanging="360"/>
      </w:pPr>
      <w:rPr>
        <w:rFonts w:ascii="Wingdings" w:hAnsi="Wingdings"/>
      </w:rPr>
    </w:lvl>
    <w:lvl w:ilvl="3" w:tplc="2F148434">
      <w:start w:val="1"/>
      <w:numFmt w:val="bullet"/>
      <w:lvlText w:val=""/>
      <w:lvlJc w:val="left"/>
      <w:pPr>
        <w:tabs>
          <w:tab w:val="num" w:pos="2880"/>
        </w:tabs>
        <w:ind w:left="2880" w:hanging="360"/>
      </w:pPr>
      <w:rPr>
        <w:rFonts w:ascii="Symbol" w:hAnsi="Symbol"/>
      </w:rPr>
    </w:lvl>
    <w:lvl w:ilvl="4" w:tplc="61C2CA14">
      <w:start w:val="1"/>
      <w:numFmt w:val="bullet"/>
      <w:lvlText w:val="o"/>
      <w:lvlJc w:val="left"/>
      <w:pPr>
        <w:tabs>
          <w:tab w:val="num" w:pos="3600"/>
        </w:tabs>
        <w:ind w:left="3600" w:hanging="360"/>
      </w:pPr>
      <w:rPr>
        <w:rFonts w:ascii="Courier New" w:hAnsi="Courier New"/>
      </w:rPr>
    </w:lvl>
    <w:lvl w:ilvl="5" w:tplc="E53CC1A8">
      <w:start w:val="1"/>
      <w:numFmt w:val="bullet"/>
      <w:lvlText w:val=""/>
      <w:lvlJc w:val="left"/>
      <w:pPr>
        <w:tabs>
          <w:tab w:val="num" w:pos="4320"/>
        </w:tabs>
        <w:ind w:left="4320" w:hanging="360"/>
      </w:pPr>
      <w:rPr>
        <w:rFonts w:ascii="Wingdings" w:hAnsi="Wingdings"/>
      </w:rPr>
    </w:lvl>
    <w:lvl w:ilvl="6" w:tplc="F59059AC">
      <w:start w:val="1"/>
      <w:numFmt w:val="bullet"/>
      <w:lvlText w:val=""/>
      <w:lvlJc w:val="left"/>
      <w:pPr>
        <w:tabs>
          <w:tab w:val="num" w:pos="5040"/>
        </w:tabs>
        <w:ind w:left="5040" w:hanging="360"/>
      </w:pPr>
      <w:rPr>
        <w:rFonts w:ascii="Symbol" w:hAnsi="Symbol"/>
      </w:rPr>
    </w:lvl>
    <w:lvl w:ilvl="7" w:tplc="762E59F8">
      <w:start w:val="1"/>
      <w:numFmt w:val="bullet"/>
      <w:lvlText w:val="o"/>
      <w:lvlJc w:val="left"/>
      <w:pPr>
        <w:tabs>
          <w:tab w:val="num" w:pos="5760"/>
        </w:tabs>
        <w:ind w:left="5760" w:hanging="360"/>
      </w:pPr>
      <w:rPr>
        <w:rFonts w:ascii="Courier New" w:hAnsi="Courier New"/>
      </w:rPr>
    </w:lvl>
    <w:lvl w:ilvl="8" w:tplc="F790E69C">
      <w:start w:val="1"/>
      <w:numFmt w:val="bullet"/>
      <w:lvlText w:val=""/>
      <w:lvlJc w:val="left"/>
      <w:pPr>
        <w:tabs>
          <w:tab w:val="num" w:pos="6480"/>
        </w:tabs>
        <w:ind w:left="6480" w:hanging="360"/>
      </w:pPr>
      <w:rPr>
        <w:rFonts w:ascii="Wingdings" w:hAnsi="Wingdings"/>
      </w:rPr>
    </w:lvl>
  </w:abstractNum>
  <w:abstractNum w:abstractNumId="72" w15:restartNumberingAfterBreak="0">
    <w:nsid w:val="545518C9"/>
    <w:multiLevelType w:val="hybridMultilevel"/>
    <w:tmpl w:val="545518C9"/>
    <w:lvl w:ilvl="0" w:tplc="7256E7DE">
      <w:start w:val="1"/>
      <w:numFmt w:val="bullet"/>
      <w:lvlText w:val=""/>
      <w:lvlJc w:val="left"/>
      <w:pPr>
        <w:ind w:left="720" w:hanging="360"/>
      </w:pPr>
      <w:rPr>
        <w:rFonts w:ascii="Symbol" w:hAnsi="Symbol"/>
      </w:rPr>
    </w:lvl>
    <w:lvl w:ilvl="1" w:tplc="DD9E7BDE">
      <w:start w:val="1"/>
      <w:numFmt w:val="bullet"/>
      <w:lvlText w:val="o"/>
      <w:lvlJc w:val="left"/>
      <w:pPr>
        <w:tabs>
          <w:tab w:val="num" w:pos="1440"/>
        </w:tabs>
        <w:ind w:left="1440" w:hanging="360"/>
      </w:pPr>
      <w:rPr>
        <w:rFonts w:ascii="Courier New" w:hAnsi="Courier New"/>
      </w:rPr>
    </w:lvl>
    <w:lvl w:ilvl="2" w:tplc="76FE49E6">
      <w:start w:val="1"/>
      <w:numFmt w:val="bullet"/>
      <w:lvlText w:val=""/>
      <w:lvlJc w:val="left"/>
      <w:pPr>
        <w:tabs>
          <w:tab w:val="num" w:pos="2160"/>
        </w:tabs>
        <w:ind w:left="2160" w:hanging="360"/>
      </w:pPr>
      <w:rPr>
        <w:rFonts w:ascii="Wingdings" w:hAnsi="Wingdings"/>
      </w:rPr>
    </w:lvl>
    <w:lvl w:ilvl="3" w:tplc="4DBCB564">
      <w:start w:val="1"/>
      <w:numFmt w:val="bullet"/>
      <w:lvlText w:val=""/>
      <w:lvlJc w:val="left"/>
      <w:pPr>
        <w:tabs>
          <w:tab w:val="num" w:pos="2880"/>
        </w:tabs>
        <w:ind w:left="2880" w:hanging="360"/>
      </w:pPr>
      <w:rPr>
        <w:rFonts w:ascii="Symbol" w:hAnsi="Symbol"/>
      </w:rPr>
    </w:lvl>
    <w:lvl w:ilvl="4" w:tplc="69765DCA">
      <w:start w:val="1"/>
      <w:numFmt w:val="bullet"/>
      <w:lvlText w:val="o"/>
      <w:lvlJc w:val="left"/>
      <w:pPr>
        <w:tabs>
          <w:tab w:val="num" w:pos="3600"/>
        </w:tabs>
        <w:ind w:left="3600" w:hanging="360"/>
      </w:pPr>
      <w:rPr>
        <w:rFonts w:ascii="Courier New" w:hAnsi="Courier New"/>
      </w:rPr>
    </w:lvl>
    <w:lvl w:ilvl="5" w:tplc="62668192">
      <w:start w:val="1"/>
      <w:numFmt w:val="bullet"/>
      <w:lvlText w:val=""/>
      <w:lvlJc w:val="left"/>
      <w:pPr>
        <w:tabs>
          <w:tab w:val="num" w:pos="4320"/>
        </w:tabs>
        <w:ind w:left="4320" w:hanging="360"/>
      </w:pPr>
      <w:rPr>
        <w:rFonts w:ascii="Wingdings" w:hAnsi="Wingdings"/>
      </w:rPr>
    </w:lvl>
    <w:lvl w:ilvl="6" w:tplc="4E800972">
      <w:start w:val="1"/>
      <w:numFmt w:val="bullet"/>
      <w:lvlText w:val=""/>
      <w:lvlJc w:val="left"/>
      <w:pPr>
        <w:tabs>
          <w:tab w:val="num" w:pos="5040"/>
        </w:tabs>
        <w:ind w:left="5040" w:hanging="360"/>
      </w:pPr>
      <w:rPr>
        <w:rFonts w:ascii="Symbol" w:hAnsi="Symbol"/>
      </w:rPr>
    </w:lvl>
    <w:lvl w:ilvl="7" w:tplc="B5226928">
      <w:start w:val="1"/>
      <w:numFmt w:val="bullet"/>
      <w:lvlText w:val="o"/>
      <w:lvlJc w:val="left"/>
      <w:pPr>
        <w:tabs>
          <w:tab w:val="num" w:pos="5760"/>
        </w:tabs>
        <w:ind w:left="5760" w:hanging="360"/>
      </w:pPr>
      <w:rPr>
        <w:rFonts w:ascii="Courier New" w:hAnsi="Courier New"/>
      </w:rPr>
    </w:lvl>
    <w:lvl w:ilvl="8" w:tplc="AE649E5A">
      <w:start w:val="1"/>
      <w:numFmt w:val="bullet"/>
      <w:lvlText w:val=""/>
      <w:lvlJc w:val="left"/>
      <w:pPr>
        <w:tabs>
          <w:tab w:val="num" w:pos="6480"/>
        </w:tabs>
        <w:ind w:left="6480" w:hanging="360"/>
      </w:pPr>
      <w:rPr>
        <w:rFonts w:ascii="Wingdings" w:hAnsi="Wingdings"/>
      </w:rPr>
    </w:lvl>
  </w:abstractNum>
  <w:abstractNum w:abstractNumId="73" w15:restartNumberingAfterBreak="0">
    <w:nsid w:val="545518CA"/>
    <w:multiLevelType w:val="hybridMultilevel"/>
    <w:tmpl w:val="545518CA"/>
    <w:lvl w:ilvl="0" w:tplc="8D8A5FCC">
      <w:start w:val="1"/>
      <w:numFmt w:val="bullet"/>
      <w:lvlText w:val=""/>
      <w:lvlJc w:val="left"/>
      <w:pPr>
        <w:ind w:left="720" w:hanging="360"/>
      </w:pPr>
      <w:rPr>
        <w:rFonts w:ascii="Symbol" w:hAnsi="Symbol"/>
      </w:rPr>
    </w:lvl>
    <w:lvl w:ilvl="1" w:tplc="751AE4AE">
      <w:start w:val="1"/>
      <w:numFmt w:val="bullet"/>
      <w:lvlText w:val="o"/>
      <w:lvlJc w:val="left"/>
      <w:pPr>
        <w:tabs>
          <w:tab w:val="num" w:pos="1440"/>
        </w:tabs>
        <w:ind w:left="1440" w:hanging="360"/>
      </w:pPr>
      <w:rPr>
        <w:rFonts w:ascii="Courier New" w:hAnsi="Courier New"/>
      </w:rPr>
    </w:lvl>
    <w:lvl w:ilvl="2" w:tplc="9662C57A">
      <w:start w:val="1"/>
      <w:numFmt w:val="bullet"/>
      <w:lvlText w:val=""/>
      <w:lvlJc w:val="left"/>
      <w:pPr>
        <w:tabs>
          <w:tab w:val="num" w:pos="2160"/>
        </w:tabs>
        <w:ind w:left="2160" w:hanging="360"/>
      </w:pPr>
      <w:rPr>
        <w:rFonts w:ascii="Wingdings" w:hAnsi="Wingdings"/>
      </w:rPr>
    </w:lvl>
    <w:lvl w:ilvl="3" w:tplc="4BFEA582">
      <w:start w:val="1"/>
      <w:numFmt w:val="bullet"/>
      <w:lvlText w:val=""/>
      <w:lvlJc w:val="left"/>
      <w:pPr>
        <w:tabs>
          <w:tab w:val="num" w:pos="2880"/>
        </w:tabs>
        <w:ind w:left="2880" w:hanging="360"/>
      </w:pPr>
      <w:rPr>
        <w:rFonts w:ascii="Symbol" w:hAnsi="Symbol"/>
      </w:rPr>
    </w:lvl>
    <w:lvl w:ilvl="4" w:tplc="E550F11A">
      <w:start w:val="1"/>
      <w:numFmt w:val="bullet"/>
      <w:lvlText w:val="o"/>
      <w:lvlJc w:val="left"/>
      <w:pPr>
        <w:tabs>
          <w:tab w:val="num" w:pos="3600"/>
        </w:tabs>
        <w:ind w:left="3600" w:hanging="360"/>
      </w:pPr>
      <w:rPr>
        <w:rFonts w:ascii="Courier New" w:hAnsi="Courier New"/>
      </w:rPr>
    </w:lvl>
    <w:lvl w:ilvl="5" w:tplc="FF8063C6">
      <w:start w:val="1"/>
      <w:numFmt w:val="bullet"/>
      <w:lvlText w:val=""/>
      <w:lvlJc w:val="left"/>
      <w:pPr>
        <w:tabs>
          <w:tab w:val="num" w:pos="4320"/>
        </w:tabs>
        <w:ind w:left="4320" w:hanging="360"/>
      </w:pPr>
      <w:rPr>
        <w:rFonts w:ascii="Wingdings" w:hAnsi="Wingdings"/>
      </w:rPr>
    </w:lvl>
    <w:lvl w:ilvl="6" w:tplc="35FEBF4E">
      <w:start w:val="1"/>
      <w:numFmt w:val="bullet"/>
      <w:lvlText w:val=""/>
      <w:lvlJc w:val="left"/>
      <w:pPr>
        <w:tabs>
          <w:tab w:val="num" w:pos="5040"/>
        </w:tabs>
        <w:ind w:left="5040" w:hanging="360"/>
      </w:pPr>
      <w:rPr>
        <w:rFonts w:ascii="Symbol" w:hAnsi="Symbol"/>
      </w:rPr>
    </w:lvl>
    <w:lvl w:ilvl="7" w:tplc="CEA4E02E">
      <w:start w:val="1"/>
      <w:numFmt w:val="bullet"/>
      <w:lvlText w:val="o"/>
      <w:lvlJc w:val="left"/>
      <w:pPr>
        <w:tabs>
          <w:tab w:val="num" w:pos="5760"/>
        </w:tabs>
        <w:ind w:left="5760" w:hanging="360"/>
      </w:pPr>
      <w:rPr>
        <w:rFonts w:ascii="Courier New" w:hAnsi="Courier New"/>
      </w:rPr>
    </w:lvl>
    <w:lvl w:ilvl="8" w:tplc="FC969C92">
      <w:start w:val="1"/>
      <w:numFmt w:val="bullet"/>
      <w:lvlText w:val=""/>
      <w:lvlJc w:val="left"/>
      <w:pPr>
        <w:tabs>
          <w:tab w:val="num" w:pos="6480"/>
        </w:tabs>
        <w:ind w:left="6480" w:hanging="360"/>
      </w:pPr>
      <w:rPr>
        <w:rFonts w:ascii="Wingdings" w:hAnsi="Wingdings"/>
      </w:rPr>
    </w:lvl>
  </w:abstractNum>
  <w:abstractNum w:abstractNumId="74" w15:restartNumberingAfterBreak="0">
    <w:nsid w:val="545518CB"/>
    <w:multiLevelType w:val="multilevel"/>
    <w:tmpl w:val="545518C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545518CC"/>
    <w:multiLevelType w:val="hybridMultilevel"/>
    <w:tmpl w:val="545518CC"/>
    <w:lvl w:ilvl="0" w:tplc="D3F02C7A">
      <w:start w:val="1"/>
      <w:numFmt w:val="bullet"/>
      <w:lvlText w:val=""/>
      <w:lvlJc w:val="left"/>
      <w:pPr>
        <w:ind w:left="720" w:hanging="360"/>
      </w:pPr>
      <w:rPr>
        <w:rFonts w:ascii="Symbol" w:hAnsi="Symbol"/>
      </w:rPr>
    </w:lvl>
    <w:lvl w:ilvl="1" w:tplc="C1F67AC2">
      <w:start w:val="1"/>
      <w:numFmt w:val="bullet"/>
      <w:lvlText w:val="o"/>
      <w:lvlJc w:val="left"/>
      <w:pPr>
        <w:tabs>
          <w:tab w:val="num" w:pos="1440"/>
        </w:tabs>
        <w:ind w:left="1440" w:hanging="360"/>
      </w:pPr>
      <w:rPr>
        <w:rFonts w:ascii="Courier New" w:hAnsi="Courier New"/>
      </w:rPr>
    </w:lvl>
    <w:lvl w:ilvl="2" w:tplc="CAB66794">
      <w:start w:val="1"/>
      <w:numFmt w:val="bullet"/>
      <w:lvlText w:val=""/>
      <w:lvlJc w:val="left"/>
      <w:pPr>
        <w:tabs>
          <w:tab w:val="num" w:pos="2160"/>
        </w:tabs>
        <w:ind w:left="2160" w:hanging="360"/>
      </w:pPr>
      <w:rPr>
        <w:rFonts w:ascii="Wingdings" w:hAnsi="Wingdings"/>
      </w:rPr>
    </w:lvl>
    <w:lvl w:ilvl="3" w:tplc="1EB45804">
      <w:start w:val="1"/>
      <w:numFmt w:val="bullet"/>
      <w:lvlText w:val=""/>
      <w:lvlJc w:val="left"/>
      <w:pPr>
        <w:tabs>
          <w:tab w:val="num" w:pos="2880"/>
        </w:tabs>
        <w:ind w:left="2880" w:hanging="360"/>
      </w:pPr>
      <w:rPr>
        <w:rFonts w:ascii="Symbol" w:hAnsi="Symbol"/>
      </w:rPr>
    </w:lvl>
    <w:lvl w:ilvl="4" w:tplc="2AEAC4C2">
      <w:start w:val="1"/>
      <w:numFmt w:val="bullet"/>
      <w:lvlText w:val="o"/>
      <w:lvlJc w:val="left"/>
      <w:pPr>
        <w:tabs>
          <w:tab w:val="num" w:pos="3600"/>
        </w:tabs>
        <w:ind w:left="3600" w:hanging="360"/>
      </w:pPr>
      <w:rPr>
        <w:rFonts w:ascii="Courier New" w:hAnsi="Courier New"/>
      </w:rPr>
    </w:lvl>
    <w:lvl w:ilvl="5" w:tplc="C480E6E6">
      <w:start w:val="1"/>
      <w:numFmt w:val="bullet"/>
      <w:lvlText w:val=""/>
      <w:lvlJc w:val="left"/>
      <w:pPr>
        <w:tabs>
          <w:tab w:val="num" w:pos="4320"/>
        </w:tabs>
        <w:ind w:left="4320" w:hanging="360"/>
      </w:pPr>
      <w:rPr>
        <w:rFonts w:ascii="Wingdings" w:hAnsi="Wingdings"/>
      </w:rPr>
    </w:lvl>
    <w:lvl w:ilvl="6" w:tplc="8594F04E">
      <w:start w:val="1"/>
      <w:numFmt w:val="bullet"/>
      <w:lvlText w:val=""/>
      <w:lvlJc w:val="left"/>
      <w:pPr>
        <w:tabs>
          <w:tab w:val="num" w:pos="5040"/>
        </w:tabs>
        <w:ind w:left="5040" w:hanging="360"/>
      </w:pPr>
      <w:rPr>
        <w:rFonts w:ascii="Symbol" w:hAnsi="Symbol"/>
      </w:rPr>
    </w:lvl>
    <w:lvl w:ilvl="7" w:tplc="78DE3B1E">
      <w:start w:val="1"/>
      <w:numFmt w:val="bullet"/>
      <w:lvlText w:val="o"/>
      <w:lvlJc w:val="left"/>
      <w:pPr>
        <w:tabs>
          <w:tab w:val="num" w:pos="5760"/>
        </w:tabs>
        <w:ind w:left="5760" w:hanging="360"/>
      </w:pPr>
      <w:rPr>
        <w:rFonts w:ascii="Courier New" w:hAnsi="Courier New"/>
      </w:rPr>
    </w:lvl>
    <w:lvl w:ilvl="8" w:tplc="71E49F3E">
      <w:start w:val="1"/>
      <w:numFmt w:val="bullet"/>
      <w:lvlText w:val=""/>
      <w:lvlJc w:val="left"/>
      <w:pPr>
        <w:tabs>
          <w:tab w:val="num" w:pos="6480"/>
        </w:tabs>
        <w:ind w:left="6480" w:hanging="360"/>
      </w:pPr>
      <w:rPr>
        <w:rFonts w:ascii="Wingdings" w:hAnsi="Wingdings"/>
      </w:rPr>
    </w:lvl>
  </w:abstractNum>
  <w:abstractNum w:abstractNumId="76" w15:restartNumberingAfterBreak="0">
    <w:nsid w:val="545518CD"/>
    <w:multiLevelType w:val="hybridMultilevel"/>
    <w:tmpl w:val="545518CD"/>
    <w:lvl w:ilvl="0" w:tplc="F5CA0484">
      <w:start w:val="1"/>
      <w:numFmt w:val="bullet"/>
      <w:lvlText w:val=""/>
      <w:lvlJc w:val="left"/>
      <w:pPr>
        <w:ind w:left="720" w:hanging="360"/>
      </w:pPr>
      <w:rPr>
        <w:rFonts w:ascii="Symbol" w:hAnsi="Symbol"/>
      </w:rPr>
    </w:lvl>
    <w:lvl w:ilvl="1" w:tplc="7D5A6E88">
      <w:start w:val="1"/>
      <w:numFmt w:val="bullet"/>
      <w:lvlText w:val="o"/>
      <w:lvlJc w:val="left"/>
      <w:pPr>
        <w:tabs>
          <w:tab w:val="num" w:pos="1440"/>
        </w:tabs>
        <w:ind w:left="1440" w:hanging="360"/>
      </w:pPr>
      <w:rPr>
        <w:rFonts w:ascii="Courier New" w:hAnsi="Courier New"/>
      </w:rPr>
    </w:lvl>
    <w:lvl w:ilvl="2" w:tplc="EA845BBA">
      <w:start w:val="1"/>
      <w:numFmt w:val="bullet"/>
      <w:lvlText w:val=""/>
      <w:lvlJc w:val="left"/>
      <w:pPr>
        <w:tabs>
          <w:tab w:val="num" w:pos="2160"/>
        </w:tabs>
        <w:ind w:left="2160" w:hanging="360"/>
      </w:pPr>
      <w:rPr>
        <w:rFonts w:ascii="Wingdings" w:hAnsi="Wingdings"/>
      </w:rPr>
    </w:lvl>
    <w:lvl w:ilvl="3" w:tplc="80D4EB30">
      <w:start w:val="1"/>
      <w:numFmt w:val="bullet"/>
      <w:lvlText w:val=""/>
      <w:lvlJc w:val="left"/>
      <w:pPr>
        <w:tabs>
          <w:tab w:val="num" w:pos="2880"/>
        </w:tabs>
        <w:ind w:left="2880" w:hanging="360"/>
      </w:pPr>
      <w:rPr>
        <w:rFonts w:ascii="Symbol" w:hAnsi="Symbol"/>
      </w:rPr>
    </w:lvl>
    <w:lvl w:ilvl="4" w:tplc="39B070FC">
      <w:start w:val="1"/>
      <w:numFmt w:val="bullet"/>
      <w:lvlText w:val="o"/>
      <w:lvlJc w:val="left"/>
      <w:pPr>
        <w:tabs>
          <w:tab w:val="num" w:pos="3600"/>
        </w:tabs>
        <w:ind w:left="3600" w:hanging="360"/>
      </w:pPr>
      <w:rPr>
        <w:rFonts w:ascii="Courier New" w:hAnsi="Courier New"/>
      </w:rPr>
    </w:lvl>
    <w:lvl w:ilvl="5" w:tplc="0E7E626E">
      <w:start w:val="1"/>
      <w:numFmt w:val="bullet"/>
      <w:lvlText w:val=""/>
      <w:lvlJc w:val="left"/>
      <w:pPr>
        <w:tabs>
          <w:tab w:val="num" w:pos="4320"/>
        </w:tabs>
        <w:ind w:left="4320" w:hanging="360"/>
      </w:pPr>
      <w:rPr>
        <w:rFonts w:ascii="Wingdings" w:hAnsi="Wingdings"/>
      </w:rPr>
    </w:lvl>
    <w:lvl w:ilvl="6" w:tplc="6B5C4906">
      <w:start w:val="1"/>
      <w:numFmt w:val="bullet"/>
      <w:lvlText w:val=""/>
      <w:lvlJc w:val="left"/>
      <w:pPr>
        <w:tabs>
          <w:tab w:val="num" w:pos="5040"/>
        </w:tabs>
        <w:ind w:left="5040" w:hanging="360"/>
      </w:pPr>
      <w:rPr>
        <w:rFonts w:ascii="Symbol" w:hAnsi="Symbol"/>
      </w:rPr>
    </w:lvl>
    <w:lvl w:ilvl="7" w:tplc="DB2E2020">
      <w:start w:val="1"/>
      <w:numFmt w:val="bullet"/>
      <w:lvlText w:val="o"/>
      <w:lvlJc w:val="left"/>
      <w:pPr>
        <w:tabs>
          <w:tab w:val="num" w:pos="5760"/>
        </w:tabs>
        <w:ind w:left="5760" w:hanging="360"/>
      </w:pPr>
      <w:rPr>
        <w:rFonts w:ascii="Courier New" w:hAnsi="Courier New"/>
      </w:rPr>
    </w:lvl>
    <w:lvl w:ilvl="8" w:tplc="B2FC16DC">
      <w:start w:val="1"/>
      <w:numFmt w:val="bullet"/>
      <w:lvlText w:val=""/>
      <w:lvlJc w:val="left"/>
      <w:pPr>
        <w:tabs>
          <w:tab w:val="num" w:pos="6480"/>
        </w:tabs>
        <w:ind w:left="6480" w:hanging="360"/>
      </w:pPr>
      <w:rPr>
        <w:rFonts w:ascii="Wingdings" w:hAnsi="Wingdings"/>
      </w:rPr>
    </w:lvl>
  </w:abstractNum>
  <w:abstractNum w:abstractNumId="77" w15:restartNumberingAfterBreak="0">
    <w:nsid w:val="545518CE"/>
    <w:multiLevelType w:val="hybridMultilevel"/>
    <w:tmpl w:val="545518CE"/>
    <w:lvl w:ilvl="0" w:tplc="6B4A545E">
      <w:start w:val="1"/>
      <w:numFmt w:val="bullet"/>
      <w:lvlText w:val=""/>
      <w:lvlJc w:val="left"/>
      <w:pPr>
        <w:ind w:left="720" w:hanging="360"/>
      </w:pPr>
      <w:rPr>
        <w:rFonts w:ascii="Symbol" w:hAnsi="Symbol"/>
      </w:rPr>
    </w:lvl>
    <w:lvl w:ilvl="1" w:tplc="00A657F0">
      <w:start w:val="1"/>
      <w:numFmt w:val="bullet"/>
      <w:lvlText w:val="o"/>
      <w:lvlJc w:val="left"/>
      <w:pPr>
        <w:tabs>
          <w:tab w:val="num" w:pos="1440"/>
        </w:tabs>
        <w:ind w:left="1440" w:hanging="360"/>
      </w:pPr>
      <w:rPr>
        <w:rFonts w:ascii="Courier New" w:hAnsi="Courier New"/>
      </w:rPr>
    </w:lvl>
    <w:lvl w:ilvl="2" w:tplc="26167E70">
      <w:start w:val="1"/>
      <w:numFmt w:val="bullet"/>
      <w:lvlText w:val=""/>
      <w:lvlJc w:val="left"/>
      <w:pPr>
        <w:tabs>
          <w:tab w:val="num" w:pos="2160"/>
        </w:tabs>
        <w:ind w:left="2160" w:hanging="360"/>
      </w:pPr>
      <w:rPr>
        <w:rFonts w:ascii="Wingdings" w:hAnsi="Wingdings"/>
      </w:rPr>
    </w:lvl>
    <w:lvl w:ilvl="3" w:tplc="FA9E190E">
      <w:start w:val="1"/>
      <w:numFmt w:val="bullet"/>
      <w:lvlText w:val=""/>
      <w:lvlJc w:val="left"/>
      <w:pPr>
        <w:tabs>
          <w:tab w:val="num" w:pos="2880"/>
        </w:tabs>
        <w:ind w:left="2880" w:hanging="360"/>
      </w:pPr>
      <w:rPr>
        <w:rFonts w:ascii="Symbol" w:hAnsi="Symbol"/>
      </w:rPr>
    </w:lvl>
    <w:lvl w:ilvl="4" w:tplc="822661A4">
      <w:start w:val="1"/>
      <w:numFmt w:val="bullet"/>
      <w:lvlText w:val="o"/>
      <w:lvlJc w:val="left"/>
      <w:pPr>
        <w:tabs>
          <w:tab w:val="num" w:pos="3600"/>
        </w:tabs>
        <w:ind w:left="3600" w:hanging="360"/>
      </w:pPr>
      <w:rPr>
        <w:rFonts w:ascii="Courier New" w:hAnsi="Courier New"/>
      </w:rPr>
    </w:lvl>
    <w:lvl w:ilvl="5" w:tplc="3F38CDB2">
      <w:start w:val="1"/>
      <w:numFmt w:val="bullet"/>
      <w:lvlText w:val=""/>
      <w:lvlJc w:val="left"/>
      <w:pPr>
        <w:tabs>
          <w:tab w:val="num" w:pos="4320"/>
        </w:tabs>
        <w:ind w:left="4320" w:hanging="360"/>
      </w:pPr>
      <w:rPr>
        <w:rFonts w:ascii="Wingdings" w:hAnsi="Wingdings"/>
      </w:rPr>
    </w:lvl>
    <w:lvl w:ilvl="6" w:tplc="BDEA44F6">
      <w:start w:val="1"/>
      <w:numFmt w:val="bullet"/>
      <w:lvlText w:val=""/>
      <w:lvlJc w:val="left"/>
      <w:pPr>
        <w:tabs>
          <w:tab w:val="num" w:pos="5040"/>
        </w:tabs>
        <w:ind w:left="5040" w:hanging="360"/>
      </w:pPr>
      <w:rPr>
        <w:rFonts w:ascii="Symbol" w:hAnsi="Symbol"/>
      </w:rPr>
    </w:lvl>
    <w:lvl w:ilvl="7" w:tplc="DC8EB4BC">
      <w:start w:val="1"/>
      <w:numFmt w:val="bullet"/>
      <w:lvlText w:val="o"/>
      <w:lvlJc w:val="left"/>
      <w:pPr>
        <w:tabs>
          <w:tab w:val="num" w:pos="5760"/>
        </w:tabs>
        <w:ind w:left="5760" w:hanging="360"/>
      </w:pPr>
      <w:rPr>
        <w:rFonts w:ascii="Courier New" w:hAnsi="Courier New"/>
      </w:rPr>
    </w:lvl>
    <w:lvl w:ilvl="8" w:tplc="36A6F1F2">
      <w:start w:val="1"/>
      <w:numFmt w:val="bullet"/>
      <w:lvlText w:val=""/>
      <w:lvlJc w:val="left"/>
      <w:pPr>
        <w:tabs>
          <w:tab w:val="num" w:pos="6480"/>
        </w:tabs>
        <w:ind w:left="6480" w:hanging="360"/>
      </w:pPr>
      <w:rPr>
        <w:rFonts w:ascii="Wingdings" w:hAnsi="Wingdings"/>
      </w:rPr>
    </w:lvl>
  </w:abstractNum>
  <w:abstractNum w:abstractNumId="78" w15:restartNumberingAfterBreak="0">
    <w:nsid w:val="545518CF"/>
    <w:multiLevelType w:val="multilevel"/>
    <w:tmpl w:val="545518C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545518D0"/>
    <w:multiLevelType w:val="hybridMultilevel"/>
    <w:tmpl w:val="545518D0"/>
    <w:lvl w:ilvl="0" w:tplc="A1387FD0">
      <w:start w:val="1"/>
      <w:numFmt w:val="bullet"/>
      <w:lvlText w:val=""/>
      <w:lvlJc w:val="left"/>
      <w:pPr>
        <w:ind w:left="720" w:hanging="360"/>
      </w:pPr>
      <w:rPr>
        <w:rFonts w:ascii="Symbol" w:hAnsi="Symbol"/>
      </w:rPr>
    </w:lvl>
    <w:lvl w:ilvl="1" w:tplc="D4BA8268">
      <w:start w:val="1"/>
      <w:numFmt w:val="bullet"/>
      <w:lvlText w:val="o"/>
      <w:lvlJc w:val="left"/>
      <w:pPr>
        <w:tabs>
          <w:tab w:val="num" w:pos="1440"/>
        </w:tabs>
        <w:ind w:left="1440" w:hanging="360"/>
      </w:pPr>
      <w:rPr>
        <w:rFonts w:ascii="Courier New" w:hAnsi="Courier New"/>
      </w:rPr>
    </w:lvl>
    <w:lvl w:ilvl="2" w:tplc="79788252">
      <w:start w:val="1"/>
      <w:numFmt w:val="bullet"/>
      <w:lvlText w:val=""/>
      <w:lvlJc w:val="left"/>
      <w:pPr>
        <w:tabs>
          <w:tab w:val="num" w:pos="2160"/>
        </w:tabs>
        <w:ind w:left="2160" w:hanging="360"/>
      </w:pPr>
      <w:rPr>
        <w:rFonts w:ascii="Wingdings" w:hAnsi="Wingdings"/>
      </w:rPr>
    </w:lvl>
    <w:lvl w:ilvl="3" w:tplc="2934F9FC">
      <w:start w:val="1"/>
      <w:numFmt w:val="bullet"/>
      <w:lvlText w:val=""/>
      <w:lvlJc w:val="left"/>
      <w:pPr>
        <w:tabs>
          <w:tab w:val="num" w:pos="2880"/>
        </w:tabs>
        <w:ind w:left="2880" w:hanging="360"/>
      </w:pPr>
      <w:rPr>
        <w:rFonts w:ascii="Symbol" w:hAnsi="Symbol"/>
      </w:rPr>
    </w:lvl>
    <w:lvl w:ilvl="4" w:tplc="02D88E66">
      <w:start w:val="1"/>
      <w:numFmt w:val="bullet"/>
      <w:lvlText w:val="o"/>
      <w:lvlJc w:val="left"/>
      <w:pPr>
        <w:tabs>
          <w:tab w:val="num" w:pos="3600"/>
        </w:tabs>
        <w:ind w:left="3600" w:hanging="360"/>
      </w:pPr>
      <w:rPr>
        <w:rFonts w:ascii="Courier New" w:hAnsi="Courier New"/>
      </w:rPr>
    </w:lvl>
    <w:lvl w:ilvl="5" w:tplc="76BEDC96">
      <w:start w:val="1"/>
      <w:numFmt w:val="bullet"/>
      <w:lvlText w:val=""/>
      <w:lvlJc w:val="left"/>
      <w:pPr>
        <w:tabs>
          <w:tab w:val="num" w:pos="4320"/>
        </w:tabs>
        <w:ind w:left="4320" w:hanging="360"/>
      </w:pPr>
      <w:rPr>
        <w:rFonts w:ascii="Wingdings" w:hAnsi="Wingdings"/>
      </w:rPr>
    </w:lvl>
    <w:lvl w:ilvl="6" w:tplc="F006AD24">
      <w:start w:val="1"/>
      <w:numFmt w:val="bullet"/>
      <w:lvlText w:val=""/>
      <w:lvlJc w:val="left"/>
      <w:pPr>
        <w:tabs>
          <w:tab w:val="num" w:pos="5040"/>
        </w:tabs>
        <w:ind w:left="5040" w:hanging="360"/>
      </w:pPr>
      <w:rPr>
        <w:rFonts w:ascii="Symbol" w:hAnsi="Symbol"/>
      </w:rPr>
    </w:lvl>
    <w:lvl w:ilvl="7" w:tplc="D6622B08">
      <w:start w:val="1"/>
      <w:numFmt w:val="bullet"/>
      <w:lvlText w:val="o"/>
      <w:lvlJc w:val="left"/>
      <w:pPr>
        <w:tabs>
          <w:tab w:val="num" w:pos="5760"/>
        </w:tabs>
        <w:ind w:left="5760" w:hanging="360"/>
      </w:pPr>
      <w:rPr>
        <w:rFonts w:ascii="Courier New" w:hAnsi="Courier New"/>
      </w:rPr>
    </w:lvl>
    <w:lvl w:ilvl="8" w:tplc="32C625BA">
      <w:start w:val="1"/>
      <w:numFmt w:val="bullet"/>
      <w:lvlText w:val=""/>
      <w:lvlJc w:val="left"/>
      <w:pPr>
        <w:tabs>
          <w:tab w:val="num" w:pos="6480"/>
        </w:tabs>
        <w:ind w:left="6480" w:hanging="360"/>
      </w:pPr>
      <w:rPr>
        <w:rFonts w:ascii="Wingdings" w:hAnsi="Wingdings"/>
      </w:rPr>
    </w:lvl>
  </w:abstractNum>
  <w:abstractNum w:abstractNumId="80" w15:restartNumberingAfterBreak="0">
    <w:nsid w:val="545518D1"/>
    <w:multiLevelType w:val="hybridMultilevel"/>
    <w:tmpl w:val="545518D1"/>
    <w:lvl w:ilvl="0" w:tplc="3536E254">
      <w:start w:val="1"/>
      <w:numFmt w:val="bullet"/>
      <w:lvlText w:val=""/>
      <w:lvlJc w:val="left"/>
      <w:pPr>
        <w:ind w:left="720" w:hanging="360"/>
      </w:pPr>
      <w:rPr>
        <w:rFonts w:ascii="Symbol" w:hAnsi="Symbol"/>
      </w:rPr>
    </w:lvl>
    <w:lvl w:ilvl="1" w:tplc="3E1E9492">
      <w:start w:val="1"/>
      <w:numFmt w:val="bullet"/>
      <w:lvlText w:val="o"/>
      <w:lvlJc w:val="left"/>
      <w:pPr>
        <w:tabs>
          <w:tab w:val="num" w:pos="1440"/>
        </w:tabs>
        <w:ind w:left="1440" w:hanging="360"/>
      </w:pPr>
      <w:rPr>
        <w:rFonts w:ascii="Courier New" w:hAnsi="Courier New"/>
      </w:rPr>
    </w:lvl>
    <w:lvl w:ilvl="2" w:tplc="10E4604A">
      <w:start w:val="1"/>
      <w:numFmt w:val="bullet"/>
      <w:lvlText w:val=""/>
      <w:lvlJc w:val="left"/>
      <w:pPr>
        <w:tabs>
          <w:tab w:val="num" w:pos="2160"/>
        </w:tabs>
        <w:ind w:left="2160" w:hanging="360"/>
      </w:pPr>
      <w:rPr>
        <w:rFonts w:ascii="Wingdings" w:hAnsi="Wingdings"/>
      </w:rPr>
    </w:lvl>
    <w:lvl w:ilvl="3" w:tplc="7F6CEA1E">
      <w:start w:val="1"/>
      <w:numFmt w:val="bullet"/>
      <w:lvlText w:val=""/>
      <w:lvlJc w:val="left"/>
      <w:pPr>
        <w:tabs>
          <w:tab w:val="num" w:pos="2880"/>
        </w:tabs>
        <w:ind w:left="2880" w:hanging="360"/>
      </w:pPr>
      <w:rPr>
        <w:rFonts w:ascii="Symbol" w:hAnsi="Symbol"/>
      </w:rPr>
    </w:lvl>
    <w:lvl w:ilvl="4" w:tplc="43D00FF4">
      <w:start w:val="1"/>
      <w:numFmt w:val="bullet"/>
      <w:lvlText w:val="o"/>
      <w:lvlJc w:val="left"/>
      <w:pPr>
        <w:tabs>
          <w:tab w:val="num" w:pos="3600"/>
        </w:tabs>
        <w:ind w:left="3600" w:hanging="360"/>
      </w:pPr>
      <w:rPr>
        <w:rFonts w:ascii="Courier New" w:hAnsi="Courier New"/>
      </w:rPr>
    </w:lvl>
    <w:lvl w:ilvl="5" w:tplc="47E8FECC">
      <w:start w:val="1"/>
      <w:numFmt w:val="bullet"/>
      <w:lvlText w:val=""/>
      <w:lvlJc w:val="left"/>
      <w:pPr>
        <w:tabs>
          <w:tab w:val="num" w:pos="4320"/>
        </w:tabs>
        <w:ind w:left="4320" w:hanging="360"/>
      </w:pPr>
      <w:rPr>
        <w:rFonts w:ascii="Wingdings" w:hAnsi="Wingdings"/>
      </w:rPr>
    </w:lvl>
    <w:lvl w:ilvl="6" w:tplc="91E8F8C0">
      <w:start w:val="1"/>
      <w:numFmt w:val="bullet"/>
      <w:lvlText w:val=""/>
      <w:lvlJc w:val="left"/>
      <w:pPr>
        <w:tabs>
          <w:tab w:val="num" w:pos="5040"/>
        </w:tabs>
        <w:ind w:left="5040" w:hanging="360"/>
      </w:pPr>
      <w:rPr>
        <w:rFonts w:ascii="Symbol" w:hAnsi="Symbol"/>
      </w:rPr>
    </w:lvl>
    <w:lvl w:ilvl="7" w:tplc="64BC071C">
      <w:start w:val="1"/>
      <w:numFmt w:val="bullet"/>
      <w:lvlText w:val="o"/>
      <w:lvlJc w:val="left"/>
      <w:pPr>
        <w:tabs>
          <w:tab w:val="num" w:pos="5760"/>
        </w:tabs>
        <w:ind w:left="5760" w:hanging="360"/>
      </w:pPr>
      <w:rPr>
        <w:rFonts w:ascii="Courier New" w:hAnsi="Courier New"/>
      </w:rPr>
    </w:lvl>
    <w:lvl w:ilvl="8" w:tplc="28767924">
      <w:start w:val="1"/>
      <w:numFmt w:val="bullet"/>
      <w:lvlText w:val=""/>
      <w:lvlJc w:val="left"/>
      <w:pPr>
        <w:tabs>
          <w:tab w:val="num" w:pos="6480"/>
        </w:tabs>
        <w:ind w:left="6480" w:hanging="360"/>
      </w:pPr>
      <w:rPr>
        <w:rFonts w:ascii="Wingdings" w:hAnsi="Wingdings"/>
      </w:rPr>
    </w:lvl>
  </w:abstractNum>
  <w:abstractNum w:abstractNumId="81" w15:restartNumberingAfterBreak="0">
    <w:nsid w:val="545518D2"/>
    <w:multiLevelType w:val="hybridMultilevel"/>
    <w:tmpl w:val="545518D2"/>
    <w:lvl w:ilvl="0" w:tplc="BE7C3496">
      <w:start w:val="1"/>
      <w:numFmt w:val="bullet"/>
      <w:lvlText w:val=""/>
      <w:lvlJc w:val="left"/>
      <w:pPr>
        <w:ind w:left="720" w:hanging="360"/>
      </w:pPr>
      <w:rPr>
        <w:rFonts w:ascii="Symbol" w:hAnsi="Symbol"/>
      </w:rPr>
    </w:lvl>
    <w:lvl w:ilvl="1" w:tplc="CC22AF1C">
      <w:start w:val="1"/>
      <w:numFmt w:val="bullet"/>
      <w:lvlText w:val="o"/>
      <w:lvlJc w:val="left"/>
      <w:pPr>
        <w:tabs>
          <w:tab w:val="num" w:pos="1440"/>
        </w:tabs>
        <w:ind w:left="1440" w:hanging="360"/>
      </w:pPr>
      <w:rPr>
        <w:rFonts w:ascii="Courier New" w:hAnsi="Courier New"/>
      </w:rPr>
    </w:lvl>
    <w:lvl w:ilvl="2" w:tplc="757444C6">
      <w:start w:val="1"/>
      <w:numFmt w:val="bullet"/>
      <w:lvlText w:val=""/>
      <w:lvlJc w:val="left"/>
      <w:pPr>
        <w:tabs>
          <w:tab w:val="num" w:pos="2160"/>
        </w:tabs>
        <w:ind w:left="2160" w:hanging="360"/>
      </w:pPr>
      <w:rPr>
        <w:rFonts w:ascii="Wingdings" w:hAnsi="Wingdings"/>
      </w:rPr>
    </w:lvl>
    <w:lvl w:ilvl="3" w:tplc="EF9CF7D4">
      <w:start w:val="1"/>
      <w:numFmt w:val="bullet"/>
      <w:lvlText w:val=""/>
      <w:lvlJc w:val="left"/>
      <w:pPr>
        <w:tabs>
          <w:tab w:val="num" w:pos="2880"/>
        </w:tabs>
        <w:ind w:left="2880" w:hanging="360"/>
      </w:pPr>
      <w:rPr>
        <w:rFonts w:ascii="Symbol" w:hAnsi="Symbol"/>
      </w:rPr>
    </w:lvl>
    <w:lvl w:ilvl="4" w:tplc="184EE20E">
      <w:start w:val="1"/>
      <w:numFmt w:val="bullet"/>
      <w:lvlText w:val="o"/>
      <w:lvlJc w:val="left"/>
      <w:pPr>
        <w:tabs>
          <w:tab w:val="num" w:pos="3600"/>
        </w:tabs>
        <w:ind w:left="3600" w:hanging="360"/>
      </w:pPr>
      <w:rPr>
        <w:rFonts w:ascii="Courier New" w:hAnsi="Courier New"/>
      </w:rPr>
    </w:lvl>
    <w:lvl w:ilvl="5" w:tplc="DEC60C9C">
      <w:start w:val="1"/>
      <w:numFmt w:val="bullet"/>
      <w:lvlText w:val=""/>
      <w:lvlJc w:val="left"/>
      <w:pPr>
        <w:tabs>
          <w:tab w:val="num" w:pos="4320"/>
        </w:tabs>
        <w:ind w:left="4320" w:hanging="360"/>
      </w:pPr>
      <w:rPr>
        <w:rFonts w:ascii="Wingdings" w:hAnsi="Wingdings"/>
      </w:rPr>
    </w:lvl>
    <w:lvl w:ilvl="6" w:tplc="1CF667A2">
      <w:start w:val="1"/>
      <w:numFmt w:val="bullet"/>
      <w:lvlText w:val=""/>
      <w:lvlJc w:val="left"/>
      <w:pPr>
        <w:tabs>
          <w:tab w:val="num" w:pos="5040"/>
        </w:tabs>
        <w:ind w:left="5040" w:hanging="360"/>
      </w:pPr>
      <w:rPr>
        <w:rFonts w:ascii="Symbol" w:hAnsi="Symbol"/>
      </w:rPr>
    </w:lvl>
    <w:lvl w:ilvl="7" w:tplc="27FA213C">
      <w:start w:val="1"/>
      <w:numFmt w:val="bullet"/>
      <w:lvlText w:val="o"/>
      <w:lvlJc w:val="left"/>
      <w:pPr>
        <w:tabs>
          <w:tab w:val="num" w:pos="5760"/>
        </w:tabs>
        <w:ind w:left="5760" w:hanging="360"/>
      </w:pPr>
      <w:rPr>
        <w:rFonts w:ascii="Courier New" w:hAnsi="Courier New"/>
      </w:rPr>
    </w:lvl>
    <w:lvl w:ilvl="8" w:tplc="6538773C">
      <w:start w:val="1"/>
      <w:numFmt w:val="bullet"/>
      <w:lvlText w:val=""/>
      <w:lvlJc w:val="left"/>
      <w:pPr>
        <w:tabs>
          <w:tab w:val="num" w:pos="6480"/>
        </w:tabs>
        <w:ind w:left="6480" w:hanging="360"/>
      </w:pPr>
      <w:rPr>
        <w:rFonts w:ascii="Wingdings" w:hAnsi="Wingdings"/>
      </w:rPr>
    </w:lvl>
  </w:abstractNum>
  <w:abstractNum w:abstractNumId="82" w15:restartNumberingAfterBreak="0">
    <w:nsid w:val="545518D3"/>
    <w:multiLevelType w:val="multilevel"/>
    <w:tmpl w:val="545518D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545518D4"/>
    <w:multiLevelType w:val="multilevel"/>
    <w:tmpl w:val="545518D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545518D5"/>
    <w:multiLevelType w:val="hybridMultilevel"/>
    <w:tmpl w:val="545518D5"/>
    <w:lvl w:ilvl="0" w:tplc="2480C702">
      <w:start w:val="1"/>
      <w:numFmt w:val="bullet"/>
      <w:lvlText w:val=""/>
      <w:lvlJc w:val="left"/>
      <w:pPr>
        <w:ind w:left="201" w:hanging="360"/>
      </w:pPr>
      <w:rPr>
        <w:rFonts w:ascii="Symbol" w:hAnsi="Symbol"/>
      </w:rPr>
    </w:lvl>
    <w:lvl w:ilvl="1" w:tplc="0B2AC4F0">
      <w:start w:val="1"/>
      <w:numFmt w:val="decimal"/>
      <w:lvlText w:val="%2."/>
      <w:lvlJc w:val="left"/>
      <w:pPr>
        <w:ind w:left="921" w:hanging="360"/>
      </w:pPr>
    </w:lvl>
    <w:lvl w:ilvl="2" w:tplc="E05003D2">
      <w:start w:val="1"/>
      <w:numFmt w:val="bullet"/>
      <w:lvlText w:val=""/>
      <w:lvlJc w:val="left"/>
      <w:pPr>
        <w:tabs>
          <w:tab w:val="num" w:pos="1641"/>
        </w:tabs>
        <w:ind w:left="1641" w:hanging="360"/>
      </w:pPr>
      <w:rPr>
        <w:rFonts w:ascii="Wingdings" w:hAnsi="Wingdings"/>
      </w:rPr>
    </w:lvl>
    <w:lvl w:ilvl="3" w:tplc="D83C25A0">
      <w:start w:val="1"/>
      <w:numFmt w:val="bullet"/>
      <w:lvlText w:val=""/>
      <w:lvlJc w:val="left"/>
      <w:pPr>
        <w:tabs>
          <w:tab w:val="num" w:pos="2361"/>
        </w:tabs>
        <w:ind w:left="2361" w:hanging="360"/>
      </w:pPr>
      <w:rPr>
        <w:rFonts w:ascii="Symbol" w:hAnsi="Symbol"/>
      </w:rPr>
    </w:lvl>
    <w:lvl w:ilvl="4" w:tplc="C9683F70">
      <w:start w:val="1"/>
      <w:numFmt w:val="bullet"/>
      <w:lvlText w:val="o"/>
      <w:lvlJc w:val="left"/>
      <w:pPr>
        <w:tabs>
          <w:tab w:val="num" w:pos="3081"/>
        </w:tabs>
        <w:ind w:left="3081" w:hanging="360"/>
      </w:pPr>
      <w:rPr>
        <w:rFonts w:ascii="Courier New" w:hAnsi="Courier New"/>
      </w:rPr>
    </w:lvl>
    <w:lvl w:ilvl="5" w:tplc="FB405126">
      <w:start w:val="1"/>
      <w:numFmt w:val="bullet"/>
      <w:lvlText w:val=""/>
      <w:lvlJc w:val="left"/>
      <w:pPr>
        <w:tabs>
          <w:tab w:val="num" w:pos="3801"/>
        </w:tabs>
        <w:ind w:left="3801" w:hanging="360"/>
      </w:pPr>
      <w:rPr>
        <w:rFonts w:ascii="Wingdings" w:hAnsi="Wingdings"/>
      </w:rPr>
    </w:lvl>
    <w:lvl w:ilvl="6" w:tplc="766472BA">
      <w:start w:val="1"/>
      <w:numFmt w:val="bullet"/>
      <w:lvlText w:val=""/>
      <w:lvlJc w:val="left"/>
      <w:pPr>
        <w:tabs>
          <w:tab w:val="num" w:pos="4521"/>
        </w:tabs>
        <w:ind w:left="4521" w:hanging="360"/>
      </w:pPr>
      <w:rPr>
        <w:rFonts w:ascii="Symbol" w:hAnsi="Symbol"/>
      </w:rPr>
    </w:lvl>
    <w:lvl w:ilvl="7" w:tplc="E24C03F8">
      <w:start w:val="1"/>
      <w:numFmt w:val="bullet"/>
      <w:lvlText w:val="o"/>
      <w:lvlJc w:val="left"/>
      <w:pPr>
        <w:tabs>
          <w:tab w:val="num" w:pos="5241"/>
        </w:tabs>
        <w:ind w:left="5241" w:hanging="360"/>
      </w:pPr>
      <w:rPr>
        <w:rFonts w:ascii="Courier New" w:hAnsi="Courier New"/>
      </w:rPr>
    </w:lvl>
    <w:lvl w:ilvl="8" w:tplc="7E4A6D60">
      <w:start w:val="1"/>
      <w:numFmt w:val="bullet"/>
      <w:lvlText w:val=""/>
      <w:lvlJc w:val="left"/>
      <w:pPr>
        <w:tabs>
          <w:tab w:val="num" w:pos="5961"/>
        </w:tabs>
        <w:ind w:left="5961" w:hanging="360"/>
      </w:pPr>
      <w:rPr>
        <w:rFonts w:ascii="Wingdings" w:hAnsi="Wingdings"/>
      </w:rPr>
    </w:lvl>
  </w:abstractNum>
  <w:abstractNum w:abstractNumId="85" w15:restartNumberingAfterBreak="0">
    <w:nsid w:val="545518D6"/>
    <w:multiLevelType w:val="hybridMultilevel"/>
    <w:tmpl w:val="545518D6"/>
    <w:lvl w:ilvl="0" w:tplc="FDFEB5F4">
      <w:start w:val="1"/>
      <w:numFmt w:val="bullet"/>
      <w:lvlText w:val=""/>
      <w:lvlJc w:val="left"/>
      <w:pPr>
        <w:ind w:left="360" w:hanging="360"/>
      </w:pPr>
      <w:rPr>
        <w:rFonts w:ascii="Symbol" w:hAnsi="Symbol"/>
      </w:rPr>
    </w:lvl>
    <w:lvl w:ilvl="1" w:tplc="D88E6C96">
      <w:start w:val="1"/>
      <w:numFmt w:val="bullet"/>
      <w:lvlText w:val="o"/>
      <w:lvlJc w:val="left"/>
      <w:pPr>
        <w:tabs>
          <w:tab w:val="num" w:pos="1080"/>
        </w:tabs>
        <w:ind w:left="1080" w:hanging="360"/>
      </w:pPr>
      <w:rPr>
        <w:rFonts w:ascii="Courier New" w:hAnsi="Courier New"/>
      </w:rPr>
    </w:lvl>
    <w:lvl w:ilvl="2" w:tplc="1262A68E">
      <w:start w:val="1"/>
      <w:numFmt w:val="bullet"/>
      <w:lvlText w:val=""/>
      <w:lvlJc w:val="left"/>
      <w:pPr>
        <w:tabs>
          <w:tab w:val="num" w:pos="1800"/>
        </w:tabs>
        <w:ind w:left="1800" w:hanging="360"/>
      </w:pPr>
      <w:rPr>
        <w:rFonts w:ascii="Wingdings" w:hAnsi="Wingdings"/>
      </w:rPr>
    </w:lvl>
    <w:lvl w:ilvl="3" w:tplc="046C12C0">
      <w:start w:val="1"/>
      <w:numFmt w:val="bullet"/>
      <w:lvlText w:val=""/>
      <w:lvlJc w:val="left"/>
      <w:pPr>
        <w:tabs>
          <w:tab w:val="num" w:pos="2520"/>
        </w:tabs>
        <w:ind w:left="2520" w:hanging="360"/>
      </w:pPr>
      <w:rPr>
        <w:rFonts w:ascii="Symbol" w:hAnsi="Symbol"/>
      </w:rPr>
    </w:lvl>
    <w:lvl w:ilvl="4" w:tplc="CA604FE2">
      <w:start w:val="1"/>
      <w:numFmt w:val="bullet"/>
      <w:lvlText w:val="o"/>
      <w:lvlJc w:val="left"/>
      <w:pPr>
        <w:tabs>
          <w:tab w:val="num" w:pos="3240"/>
        </w:tabs>
        <w:ind w:left="3240" w:hanging="360"/>
      </w:pPr>
      <w:rPr>
        <w:rFonts w:ascii="Courier New" w:hAnsi="Courier New"/>
      </w:rPr>
    </w:lvl>
    <w:lvl w:ilvl="5" w:tplc="F44833E2">
      <w:start w:val="1"/>
      <w:numFmt w:val="bullet"/>
      <w:lvlText w:val=""/>
      <w:lvlJc w:val="left"/>
      <w:pPr>
        <w:tabs>
          <w:tab w:val="num" w:pos="3960"/>
        </w:tabs>
        <w:ind w:left="3960" w:hanging="360"/>
      </w:pPr>
      <w:rPr>
        <w:rFonts w:ascii="Wingdings" w:hAnsi="Wingdings"/>
      </w:rPr>
    </w:lvl>
    <w:lvl w:ilvl="6" w:tplc="AF724E82">
      <w:start w:val="1"/>
      <w:numFmt w:val="bullet"/>
      <w:lvlText w:val=""/>
      <w:lvlJc w:val="left"/>
      <w:pPr>
        <w:tabs>
          <w:tab w:val="num" w:pos="4680"/>
        </w:tabs>
        <w:ind w:left="4680" w:hanging="360"/>
      </w:pPr>
      <w:rPr>
        <w:rFonts w:ascii="Symbol" w:hAnsi="Symbol"/>
      </w:rPr>
    </w:lvl>
    <w:lvl w:ilvl="7" w:tplc="30BAB894">
      <w:start w:val="1"/>
      <w:numFmt w:val="bullet"/>
      <w:lvlText w:val="o"/>
      <w:lvlJc w:val="left"/>
      <w:pPr>
        <w:tabs>
          <w:tab w:val="num" w:pos="5400"/>
        </w:tabs>
        <w:ind w:left="5400" w:hanging="360"/>
      </w:pPr>
      <w:rPr>
        <w:rFonts w:ascii="Courier New" w:hAnsi="Courier New"/>
      </w:rPr>
    </w:lvl>
    <w:lvl w:ilvl="8" w:tplc="BBDC6B82">
      <w:start w:val="1"/>
      <w:numFmt w:val="bullet"/>
      <w:lvlText w:val=""/>
      <w:lvlJc w:val="left"/>
      <w:pPr>
        <w:tabs>
          <w:tab w:val="num" w:pos="6120"/>
        </w:tabs>
        <w:ind w:left="6120" w:hanging="360"/>
      </w:pPr>
      <w:rPr>
        <w:rFonts w:ascii="Wingdings" w:hAnsi="Wingdings"/>
      </w:rPr>
    </w:lvl>
  </w:abstractNum>
  <w:abstractNum w:abstractNumId="86" w15:restartNumberingAfterBreak="0">
    <w:nsid w:val="545518D7"/>
    <w:multiLevelType w:val="hybridMultilevel"/>
    <w:tmpl w:val="545518D7"/>
    <w:lvl w:ilvl="0" w:tplc="C5641E4A">
      <w:start w:val="1"/>
      <w:numFmt w:val="bullet"/>
      <w:lvlText w:val=""/>
      <w:lvlJc w:val="left"/>
      <w:pPr>
        <w:ind w:left="720" w:hanging="360"/>
      </w:pPr>
      <w:rPr>
        <w:rFonts w:ascii="Symbol" w:hAnsi="Symbol"/>
      </w:rPr>
    </w:lvl>
    <w:lvl w:ilvl="1" w:tplc="5E3EF842">
      <w:start w:val="1"/>
      <w:numFmt w:val="bullet"/>
      <w:lvlText w:val="o"/>
      <w:lvlJc w:val="left"/>
      <w:pPr>
        <w:tabs>
          <w:tab w:val="num" w:pos="1440"/>
        </w:tabs>
        <w:ind w:left="1440" w:hanging="360"/>
      </w:pPr>
      <w:rPr>
        <w:rFonts w:ascii="Courier New" w:hAnsi="Courier New"/>
      </w:rPr>
    </w:lvl>
    <w:lvl w:ilvl="2" w:tplc="96FCBE0E">
      <w:start w:val="1"/>
      <w:numFmt w:val="bullet"/>
      <w:lvlText w:val=""/>
      <w:lvlJc w:val="left"/>
      <w:pPr>
        <w:tabs>
          <w:tab w:val="num" w:pos="2160"/>
        </w:tabs>
        <w:ind w:left="2160" w:hanging="360"/>
      </w:pPr>
      <w:rPr>
        <w:rFonts w:ascii="Wingdings" w:hAnsi="Wingdings"/>
      </w:rPr>
    </w:lvl>
    <w:lvl w:ilvl="3" w:tplc="B12C5E1E">
      <w:start w:val="1"/>
      <w:numFmt w:val="bullet"/>
      <w:lvlText w:val=""/>
      <w:lvlJc w:val="left"/>
      <w:pPr>
        <w:tabs>
          <w:tab w:val="num" w:pos="2880"/>
        </w:tabs>
        <w:ind w:left="2880" w:hanging="360"/>
      </w:pPr>
      <w:rPr>
        <w:rFonts w:ascii="Symbol" w:hAnsi="Symbol"/>
      </w:rPr>
    </w:lvl>
    <w:lvl w:ilvl="4" w:tplc="1D0E1868">
      <w:start w:val="1"/>
      <w:numFmt w:val="bullet"/>
      <w:lvlText w:val="o"/>
      <w:lvlJc w:val="left"/>
      <w:pPr>
        <w:tabs>
          <w:tab w:val="num" w:pos="3600"/>
        </w:tabs>
        <w:ind w:left="3600" w:hanging="360"/>
      </w:pPr>
      <w:rPr>
        <w:rFonts w:ascii="Courier New" w:hAnsi="Courier New"/>
      </w:rPr>
    </w:lvl>
    <w:lvl w:ilvl="5" w:tplc="9746DADE">
      <w:start w:val="1"/>
      <w:numFmt w:val="bullet"/>
      <w:lvlText w:val=""/>
      <w:lvlJc w:val="left"/>
      <w:pPr>
        <w:tabs>
          <w:tab w:val="num" w:pos="4320"/>
        </w:tabs>
        <w:ind w:left="4320" w:hanging="360"/>
      </w:pPr>
      <w:rPr>
        <w:rFonts w:ascii="Wingdings" w:hAnsi="Wingdings"/>
      </w:rPr>
    </w:lvl>
    <w:lvl w:ilvl="6" w:tplc="0128A5DE">
      <w:start w:val="1"/>
      <w:numFmt w:val="bullet"/>
      <w:lvlText w:val=""/>
      <w:lvlJc w:val="left"/>
      <w:pPr>
        <w:tabs>
          <w:tab w:val="num" w:pos="5040"/>
        </w:tabs>
        <w:ind w:left="5040" w:hanging="360"/>
      </w:pPr>
      <w:rPr>
        <w:rFonts w:ascii="Symbol" w:hAnsi="Symbol"/>
      </w:rPr>
    </w:lvl>
    <w:lvl w:ilvl="7" w:tplc="D58E241A">
      <w:start w:val="1"/>
      <w:numFmt w:val="bullet"/>
      <w:lvlText w:val="o"/>
      <w:lvlJc w:val="left"/>
      <w:pPr>
        <w:tabs>
          <w:tab w:val="num" w:pos="5760"/>
        </w:tabs>
        <w:ind w:left="5760" w:hanging="360"/>
      </w:pPr>
      <w:rPr>
        <w:rFonts w:ascii="Courier New" w:hAnsi="Courier New"/>
      </w:rPr>
    </w:lvl>
    <w:lvl w:ilvl="8" w:tplc="5B02CE9C">
      <w:start w:val="1"/>
      <w:numFmt w:val="bullet"/>
      <w:lvlText w:val=""/>
      <w:lvlJc w:val="left"/>
      <w:pPr>
        <w:tabs>
          <w:tab w:val="num" w:pos="6480"/>
        </w:tabs>
        <w:ind w:left="6480" w:hanging="360"/>
      </w:pPr>
      <w:rPr>
        <w:rFonts w:ascii="Wingdings" w:hAnsi="Wingdings"/>
      </w:rPr>
    </w:lvl>
  </w:abstractNum>
  <w:abstractNum w:abstractNumId="87" w15:restartNumberingAfterBreak="0">
    <w:nsid w:val="545518D8"/>
    <w:multiLevelType w:val="hybridMultilevel"/>
    <w:tmpl w:val="545518D8"/>
    <w:lvl w:ilvl="0" w:tplc="AE3CDCB6">
      <w:start w:val="1"/>
      <w:numFmt w:val="bullet"/>
      <w:lvlText w:val=""/>
      <w:lvlJc w:val="left"/>
      <w:pPr>
        <w:ind w:left="201" w:hanging="360"/>
      </w:pPr>
      <w:rPr>
        <w:rFonts w:ascii="Symbol" w:hAnsi="Symbol"/>
      </w:rPr>
    </w:lvl>
    <w:lvl w:ilvl="1" w:tplc="D0FE3878">
      <w:start w:val="1"/>
      <w:numFmt w:val="decimal"/>
      <w:lvlText w:val="%2."/>
      <w:lvlJc w:val="left"/>
      <w:pPr>
        <w:ind w:left="921" w:hanging="360"/>
      </w:pPr>
    </w:lvl>
    <w:lvl w:ilvl="2" w:tplc="D32E2A58">
      <w:start w:val="1"/>
      <w:numFmt w:val="bullet"/>
      <w:lvlText w:val=""/>
      <w:lvlJc w:val="left"/>
      <w:pPr>
        <w:tabs>
          <w:tab w:val="num" w:pos="1641"/>
        </w:tabs>
        <w:ind w:left="1641" w:hanging="360"/>
      </w:pPr>
      <w:rPr>
        <w:rFonts w:ascii="Wingdings" w:hAnsi="Wingdings"/>
      </w:rPr>
    </w:lvl>
    <w:lvl w:ilvl="3" w:tplc="B5726BFE">
      <w:start w:val="1"/>
      <w:numFmt w:val="bullet"/>
      <w:lvlText w:val=""/>
      <w:lvlJc w:val="left"/>
      <w:pPr>
        <w:tabs>
          <w:tab w:val="num" w:pos="2361"/>
        </w:tabs>
        <w:ind w:left="2361" w:hanging="360"/>
      </w:pPr>
      <w:rPr>
        <w:rFonts w:ascii="Symbol" w:hAnsi="Symbol"/>
      </w:rPr>
    </w:lvl>
    <w:lvl w:ilvl="4" w:tplc="6D2E08E0">
      <w:start w:val="1"/>
      <w:numFmt w:val="bullet"/>
      <w:lvlText w:val="o"/>
      <w:lvlJc w:val="left"/>
      <w:pPr>
        <w:tabs>
          <w:tab w:val="num" w:pos="3081"/>
        </w:tabs>
        <w:ind w:left="3081" w:hanging="360"/>
      </w:pPr>
      <w:rPr>
        <w:rFonts w:ascii="Courier New" w:hAnsi="Courier New"/>
      </w:rPr>
    </w:lvl>
    <w:lvl w:ilvl="5" w:tplc="BEECDD36">
      <w:start w:val="1"/>
      <w:numFmt w:val="bullet"/>
      <w:lvlText w:val=""/>
      <w:lvlJc w:val="left"/>
      <w:pPr>
        <w:tabs>
          <w:tab w:val="num" w:pos="3801"/>
        </w:tabs>
        <w:ind w:left="3801" w:hanging="360"/>
      </w:pPr>
      <w:rPr>
        <w:rFonts w:ascii="Wingdings" w:hAnsi="Wingdings"/>
      </w:rPr>
    </w:lvl>
    <w:lvl w:ilvl="6" w:tplc="178E10C4">
      <w:start w:val="1"/>
      <w:numFmt w:val="bullet"/>
      <w:lvlText w:val=""/>
      <w:lvlJc w:val="left"/>
      <w:pPr>
        <w:tabs>
          <w:tab w:val="num" w:pos="4521"/>
        </w:tabs>
        <w:ind w:left="4521" w:hanging="360"/>
      </w:pPr>
      <w:rPr>
        <w:rFonts w:ascii="Symbol" w:hAnsi="Symbol"/>
      </w:rPr>
    </w:lvl>
    <w:lvl w:ilvl="7" w:tplc="926CB4A4">
      <w:start w:val="1"/>
      <w:numFmt w:val="bullet"/>
      <w:lvlText w:val="o"/>
      <w:lvlJc w:val="left"/>
      <w:pPr>
        <w:tabs>
          <w:tab w:val="num" w:pos="5241"/>
        </w:tabs>
        <w:ind w:left="5241" w:hanging="360"/>
      </w:pPr>
      <w:rPr>
        <w:rFonts w:ascii="Courier New" w:hAnsi="Courier New"/>
      </w:rPr>
    </w:lvl>
    <w:lvl w:ilvl="8" w:tplc="A5089D04">
      <w:start w:val="1"/>
      <w:numFmt w:val="bullet"/>
      <w:lvlText w:val=""/>
      <w:lvlJc w:val="left"/>
      <w:pPr>
        <w:tabs>
          <w:tab w:val="num" w:pos="5961"/>
        </w:tabs>
        <w:ind w:left="5961" w:hanging="360"/>
      </w:pPr>
      <w:rPr>
        <w:rFonts w:ascii="Wingdings" w:hAnsi="Wingdings"/>
      </w:rPr>
    </w:lvl>
  </w:abstractNum>
  <w:abstractNum w:abstractNumId="88" w15:restartNumberingAfterBreak="0">
    <w:nsid w:val="545518D9"/>
    <w:multiLevelType w:val="hybridMultilevel"/>
    <w:tmpl w:val="545518D9"/>
    <w:lvl w:ilvl="0" w:tplc="E79CC96C">
      <w:start w:val="1"/>
      <w:numFmt w:val="bullet"/>
      <w:lvlText w:val=""/>
      <w:lvlJc w:val="left"/>
      <w:pPr>
        <w:ind w:left="201" w:hanging="360"/>
      </w:pPr>
      <w:rPr>
        <w:rFonts w:ascii="Symbol" w:hAnsi="Symbol"/>
      </w:rPr>
    </w:lvl>
    <w:lvl w:ilvl="1" w:tplc="D1C2AD1E">
      <w:start w:val="1"/>
      <w:numFmt w:val="bullet"/>
      <w:lvlText w:val="o"/>
      <w:lvlJc w:val="left"/>
      <w:pPr>
        <w:tabs>
          <w:tab w:val="num" w:pos="921"/>
        </w:tabs>
        <w:ind w:left="921" w:hanging="360"/>
      </w:pPr>
      <w:rPr>
        <w:rFonts w:ascii="Courier New" w:hAnsi="Courier New"/>
      </w:rPr>
    </w:lvl>
    <w:lvl w:ilvl="2" w:tplc="C3867496">
      <w:start w:val="1"/>
      <w:numFmt w:val="bullet"/>
      <w:lvlText w:val=""/>
      <w:lvlJc w:val="left"/>
      <w:pPr>
        <w:tabs>
          <w:tab w:val="num" w:pos="1641"/>
        </w:tabs>
        <w:ind w:left="1641" w:hanging="360"/>
      </w:pPr>
      <w:rPr>
        <w:rFonts w:ascii="Wingdings" w:hAnsi="Wingdings"/>
      </w:rPr>
    </w:lvl>
    <w:lvl w:ilvl="3" w:tplc="3120FB5C">
      <w:start w:val="1"/>
      <w:numFmt w:val="bullet"/>
      <w:lvlText w:val=""/>
      <w:lvlJc w:val="left"/>
      <w:pPr>
        <w:tabs>
          <w:tab w:val="num" w:pos="2361"/>
        </w:tabs>
        <w:ind w:left="2361" w:hanging="360"/>
      </w:pPr>
      <w:rPr>
        <w:rFonts w:ascii="Symbol" w:hAnsi="Symbol"/>
      </w:rPr>
    </w:lvl>
    <w:lvl w:ilvl="4" w:tplc="C1D47CD4">
      <w:start w:val="1"/>
      <w:numFmt w:val="bullet"/>
      <w:lvlText w:val="o"/>
      <w:lvlJc w:val="left"/>
      <w:pPr>
        <w:tabs>
          <w:tab w:val="num" w:pos="3081"/>
        </w:tabs>
        <w:ind w:left="3081" w:hanging="360"/>
      </w:pPr>
      <w:rPr>
        <w:rFonts w:ascii="Courier New" w:hAnsi="Courier New"/>
      </w:rPr>
    </w:lvl>
    <w:lvl w:ilvl="5" w:tplc="76CE1CBA">
      <w:start w:val="1"/>
      <w:numFmt w:val="bullet"/>
      <w:lvlText w:val=""/>
      <w:lvlJc w:val="left"/>
      <w:pPr>
        <w:tabs>
          <w:tab w:val="num" w:pos="3801"/>
        </w:tabs>
        <w:ind w:left="3801" w:hanging="360"/>
      </w:pPr>
      <w:rPr>
        <w:rFonts w:ascii="Wingdings" w:hAnsi="Wingdings"/>
      </w:rPr>
    </w:lvl>
    <w:lvl w:ilvl="6" w:tplc="78CEFB76">
      <w:start w:val="1"/>
      <w:numFmt w:val="bullet"/>
      <w:lvlText w:val=""/>
      <w:lvlJc w:val="left"/>
      <w:pPr>
        <w:tabs>
          <w:tab w:val="num" w:pos="4521"/>
        </w:tabs>
        <w:ind w:left="4521" w:hanging="360"/>
      </w:pPr>
      <w:rPr>
        <w:rFonts w:ascii="Symbol" w:hAnsi="Symbol"/>
      </w:rPr>
    </w:lvl>
    <w:lvl w:ilvl="7" w:tplc="6A14D9A4">
      <w:start w:val="1"/>
      <w:numFmt w:val="bullet"/>
      <w:lvlText w:val="o"/>
      <w:lvlJc w:val="left"/>
      <w:pPr>
        <w:tabs>
          <w:tab w:val="num" w:pos="5241"/>
        </w:tabs>
        <w:ind w:left="5241" w:hanging="360"/>
      </w:pPr>
      <w:rPr>
        <w:rFonts w:ascii="Courier New" w:hAnsi="Courier New"/>
      </w:rPr>
    </w:lvl>
    <w:lvl w:ilvl="8" w:tplc="0222501C">
      <w:start w:val="1"/>
      <w:numFmt w:val="bullet"/>
      <w:lvlText w:val=""/>
      <w:lvlJc w:val="left"/>
      <w:pPr>
        <w:tabs>
          <w:tab w:val="num" w:pos="5961"/>
        </w:tabs>
        <w:ind w:left="5961" w:hanging="360"/>
      </w:pPr>
      <w:rPr>
        <w:rFonts w:ascii="Wingdings" w:hAnsi="Wingdings"/>
      </w:rPr>
    </w:lvl>
  </w:abstractNum>
  <w:abstractNum w:abstractNumId="89" w15:restartNumberingAfterBreak="0">
    <w:nsid w:val="545518DA"/>
    <w:multiLevelType w:val="hybridMultilevel"/>
    <w:tmpl w:val="545518DA"/>
    <w:lvl w:ilvl="0" w:tplc="60A0592E">
      <w:start w:val="1"/>
      <w:numFmt w:val="bullet"/>
      <w:lvlText w:val=""/>
      <w:lvlJc w:val="left"/>
      <w:pPr>
        <w:ind w:left="201" w:hanging="360"/>
      </w:pPr>
      <w:rPr>
        <w:rFonts w:ascii="Symbol" w:hAnsi="Symbol"/>
      </w:rPr>
    </w:lvl>
    <w:lvl w:ilvl="1" w:tplc="AB94C02A">
      <w:start w:val="1"/>
      <w:numFmt w:val="bullet"/>
      <w:lvlText w:val="o"/>
      <w:lvlJc w:val="left"/>
      <w:pPr>
        <w:tabs>
          <w:tab w:val="num" w:pos="921"/>
        </w:tabs>
        <w:ind w:left="921" w:hanging="360"/>
      </w:pPr>
      <w:rPr>
        <w:rFonts w:ascii="Courier New" w:hAnsi="Courier New"/>
      </w:rPr>
    </w:lvl>
    <w:lvl w:ilvl="2" w:tplc="AA70F79E">
      <w:start w:val="1"/>
      <w:numFmt w:val="bullet"/>
      <w:lvlText w:val=""/>
      <w:lvlJc w:val="left"/>
      <w:pPr>
        <w:tabs>
          <w:tab w:val="num" w:pos="1641"/>
        </w:tabs>
        <w:ind w:left="1641" w:hanging="360"/>
      </w:pPr>
      <w:rPr>
        <w:rFonts w:ascii="Wingdings" w:hAnsi="Wingdings"/>
      </w:rPr>
    </w:lvl>
    <w:lvl w:ilvl="3" w:tplc="10FE334E">
      <w:start w:val="1"/>
      <w:numFmt w:val="bullet"/>
      <w:lvlText w:val=""/>
      <w:lvlJc w:val="left"/>
      <w:pPr>
        <w:tabs>
          <w:tab w:val="num" w:pos="2361"/>
        </w:tabs>
        <w:ind w:left="2361" w:hanging="360"/>
      </w:pPr>
      <w:rPr>
        <w:rFonts w:ascii="Symbol" w:hAnsi="Symbol"/>
      </w:rPr>
    </w:lvl>
    <w:lvl w:ilvl="4" w:tplc="BA38A16C">
      <w:start w:val="1"/>
      <w:numFmt w:val="bullet"/>
      <w:lvlText w:val="o"/>
      <w:lvlJc w:val="left"/>
      <w:pPr>
        <w:tabs>
          <w:tab w:val="num" w:pos="3081"/>
        </w:tabs>
        <w:ind w:left="3081" w:hanging="360"/>
      </w:pPr>
      <w:rPr>
        <w:rFonts w:ascii="Courier New" w:hAnsi="Courier New"/>
      </w:rPr>
    </w:lvl>
    <w:lvl w:ilvl="5" w:tplc="5748BA44">
      <w:start w:val="1"/>
      <w:numFmt w:val="bullet"/>
      <w:lvlText w:val=""/>
      <w:lvlJc w:val="left"/>
      <w:pPr>
        <w:tabs>
          <w:tab w:val="num" w:pos="3801"/>
        </w:tabs>
        <w:ind w:left="3801" w:hanging="360"/>
      </w:pPr>
      <w:rPr>
        <w:rFonts w:ascii="Wingdings" w:hAnsi="Wingdings"/>
      </w:rPr>
    </w:lvl>
    <w:lvl w:ilvl="6" w:tplc="3B442D70">
      <w:start w:val="1"/>
      <w:numFmt w:val="bullet"/>
      <w:lvlText w:val=""/>
      <w:lvlJc w:val="left"/>
      <w:pPr>
        <w:tabs>
          <w:tab w:val="num" w:pos="4521"/>
        </w:tabs>
        <w:ind w:left="4521" w:hanging="360"/>
      </w:pPr>
      <w:rPr>
        <w:rFonts w:ascii="Symbol" w:hAnsi="Symbol"/>
      </w:rPr>
    </w:lvl>
    <w:lvl w:ilvl="7" w:tplc="8F5AFBFA">
      <w:start w:val="1"/>
      <w:numFmt w:val="bullet"/>
      <w:lvlText w:val="o"/>
      <w:lvlJc w:val="left"/>
      <w:pPr>
        <w:tabs>
          <w:tab w:val="num" w:pos="5241"/>
        </w:tabs>
        <w:ind w:left="5241" w:hanging="360"/>
      </w:pPr>
      <w:rPr>
        <w:rFonts w:ascii="Courier New" w:hAnsi="Courier New"/>
      </w:rPr>
    </w:lvl>
    <w:lvl w:ilvl="8" w:tplc="3D6258D0">
      <w:start w:val="1"/>
      <w:numFmt w:val="bullet"/>
      <w:lvlText w:val=""/>
      <w:lvlJc w:val="left"/>
      <w:pPr>
        <w:tabs>
          <w:tab w:val="num" w:pos="5961"/>
        </w:tabs>
        <w:ind w:left="5961" w:hanging="360"/>
      </w:pPr>
      <w:rPr>
        <w:rFonts w:ascii="Wingdings" w:hAnsi="Wingdings"/>
      </w:rPr>
    </w:lvl>
  </w:abstractNum>
  <w:abstractNum w:abstractNumId="90" w15:restartNumberingAfterBreak="0">
    <w:nsid w:val="545518DB"/>
    <w:multiLevelType w:val="hybridMultilevel"/>
    <w:tmpl w:val="545518DB"/>
    <w:lvl w:ilvl="0" w:tplc="7B6A15B2">
      <w:start w:val="1"/>
      <w:numFmt w:val="bullet"/>
      <w:lvlText w:val=""/>
      <w:lvlJc w:val="left"/>
      <w:pPr>
        <w:ind w:left="201" w:hanging="360"/>
      </w:pPr>
      <w:rPr>
        <w:rFonts w:ascii="Symbol" w:hAnsi="Symbol"/>
      </w:rPr>
    </w:lvl>
    <w:lvl w:ilvl="1" w:tplc="942262BA">
      <w:start w:val="1"/>
      <w:numFmt w:val="decimal"/>
      <w:lvlText w:val="%2."/>
      <w:lvlJc w:val="left"/>
      <w:pPr>
        <w:ind w:left="921" w:hanging="360"/>
      </w:pPr>
    </w:lvl>
    <w:lvl w:ilvl="2" w:tplc="03D0C4DA">
      <w:start w:val="1"/>
      <w:numFmt w:val="bullet"/>
      <w:lvlText w:val=""/>
      <w:lvlJc w:val="left"/>
      <w:pPr>
        <w:tabs>
          <w:tab w:val="num" w:pos="1641"/>
        </w:tabs>
        <w:ind w:left="1641" w:hanging="360"/>
      </w:pPr>
      <w:rPr>
        <w:rFonts w:ascii="Wingdings" w:hAnsi="Wingdings"/>
      </w:rPr>
    </w:lvl>
    <w:lvl w:ilvl="3" w:tplc="5C98A124">
      <w:start w:val="1"/>
      <w:numFmt w:val="bullet"/>
      <w:lvlText w:val=""/>
      <w:lvlJc w:val="left"/>
      <w:pPr>
        <w:tabs>
          <w:tab w:val="num" w:pos="2361"/>
        </w:tabs>
        <w:ind w:left="2361" w:hanging="360"/>
      </w:pPr>
      <w:rPr>
        <w:rFonts w:ascii="Symbol" w:hAnsi="Symbol"/>
      </w:rPr>
    </w:lvl>
    <w:lvl w:ilvl="4" w:tplc="52C4B07E">
      <w:start w:val="1"/>
      <w:numFmt w:val="bullet"/>
      <w:lvlText w:val="o"/>
      <w:lvlJc w:val="left"/>
      <w:pPr>
        <w:tabs>
          <w:tab w:val="num" w:pos="3081"/>
        </w:tabs>
        <w:ind w:left="3081" w:hanging="360"/>
      </w:pPr>
      <w:rPr>
        <w:rFonts w:ascii="Courier New" w:hAnsi="Courier New"/>
      </w:rPr>
    </w:lvl>
    <w:lvl w:ilvl="5" w:tplc="61D4752E">
      <w:start w:val="1"/>
      <w:numFmt w:val="bullet"/>
      <w:lvlText w:val=""/>
      <w:lvlJc w:val="left"/>
      <w:pPr>
        <w:tabs>
          <w:tab w:val="num" w:pos="3801"/>
        </w:tabs>
        <w:ind w:left="3801" w:hanging="360"/>
      </w:pPr>
      <w:rPr>
        <w:rFonts w:ascii="Wingdings" w:hAnsi="Wingdings"/>
      </w:rPr>
    </w:lvl>
    <w:lvl w:ilvl="6" w:tplc="C27C8764">
      <w:start w:val="1"/>
      <w:numFmt w:val="bullet"/>
      <w:lvlText w:val=""/>
      <w:lvlJc w:val="left"/>
      <w:pPr>
        <w:tabs>
          <w:tab w:val="num" w:pos="4521"/>
        </w:tabs>
        <w:ind w:left="4521" w:hanging="360"/>
      </w:pPr>
      <w:rPr>
        <w:rFonts w:ascii="Symbol" w:hAnsi="Symbol"/>
      </w:rPr>
    </w:lvl>
    <w:lvl w:ilvl="7" w:tplc="693818B4">
      <w:start w:val="1"/>
      <w:numFmt w:val="bullet"/>
      <w:lvlText w:val="o"/>
      <w:lvlJc w:val="left"/>
      <w:pPr>
        <w:tabs>
          <w:tab w:val="num" w:pos="5241"/>
        </w:tabs>
        <w:ind w:left="5241" w:hanging="360"/>
      </w:pPr>
      <w:rPr>
        <w:rFonts w:ascii="Courier New" w:hAnsi="Courier New"/>
      </w:rPr>
    </w:lvl>
    <w:lvl w:ilvl="8" w:tplc="FCAC0664">
      <w:start w:val="1"/>
      <w:numFmt w:val="bullet"/>
      <w:lvlText w:val=""/>
      <w:lvlJc w:val="left"/>
      <w:pPr>
        <w:tabs>
          <w:tab w:val="num" w:pos="5961"/>
        </w:tabs>
        <w:ind w:left="5961" w:hanging="360"/>
      </w:pPr>
      <w:rPr>
        <w:rFonts w:ascii="Wingdings" w:hAnsi="Wingdings"/>
      </w:rPr>
    </w:lvl>
  </w:abstractNum>
  <w:abstractNum w:abstractNumId="91" w15:restartNumberingAfterBreak="0">
    <w:nsid w:val="545518DC"/>
    <w:multiLevelType w:val="hybridMultilevel"/>
    <w:tmpl w:val="545518DC"/>
    <w:lvl w:ilvl="0" w:tplc="9F5ABF6A">
      <w:start w:val="1"/>
      <w:numFmt w:val="bullet"/>
      <w:lvlText w:val=""/>
      <w:lvlJc w:val="left"/>
      <w:pPr>
        <w:ind w:left="201" w:hanging="360"/>
      </w:pPr>
      <w:rPr>
        <w:rFonts w:ascii="Symbol" w:hAnsi="Symbol"/>
      </w:rPr>
    </w:lvl>
    <w:lvl w:ilvl="1" w:tplc="DC6CCE76">
      <w:start w:val="1"/>
      <w:numFmt w:val="bullet"/>
      <w:lvlText w:val="o"/>
      <w:lvlJc w:val="left"/>
      <w:pPr>
        <w:tabs>
          <w:tab w:val="num" w:pos="921"/>
        </w:tabs>
        <w:ind w:left="921" w:hanging="360"/>
      </w:pPr>
      <w:rPr>
        <w:rFonts w:ascii="Courier New" w:hAnsi="Courier New"/>
      </w:rPr>
    </w:lvl>
    <w:lvl w:ilvl="2" w:tplc="125C91AC">
      <w:start w:val="1"/>
      <w:numFmt w:val="bullet"/>
      <w:lvlText w:val=""/>
      <w:lvlJc w:val="left"/>
      <w:pPr>
        <w:tabs>
          <w:tab w:val="num" w:pos="1641"/>
        </w:tabs>
        <w:ind w:left="1641" w:hanging="360"/>
      </w:pPr>
      <w:rPr>
        <w:rFonts w:ascii="Wingdings" w:hAnsi="Wingdings"/>
      </w:rPr>
    </w:lvl>
    <w:lvl w:ilvl="3" w:tplc="F224165E">
      <w:start w:val="1"/>
      <w:numFmt w:val="bullet"/>
      <w:lvlText w:val=""/>
      <w:lvlJc w:val="left"/>
      <w:pPr>
        <w:tabs>
          <w:tab w:val="num" w:pos="2361"/>
        </w:tabs>
        <w:ind w:left="2361" w:hanging="360"/>
      </w:pPr>
      <w:rPr>
        <w:rFonts w:ascii="Symbol" w:hAnsi="Symbol"/>
      </w:rPr>
    </w:lvl>
    <w:lvl w:ilvl="4" w:tplc="5F98D586">
      <w:start w:val="1"/>
      <w:numFmt w:val="bullet"/>
      <w:lvlText w:val="o"/>
      <w:lvlJc w:val="left"/>
      <w:pPr>
        <w:tabs>
          <w:tab w:val="num" w:pos="3081"/>
        </w:tabs>
        <w:ind w:left="3081" w:hanging="360"/>
      </w:pPr>
      <w:rPr>
        <w:rFonts w:ascii="Courier New" w:hAnsi="Courier New"/>
      </w:rPr>
    </w:lvl>
    <w:lvl w:ilvl="5" w:tplc="0DBE8162">
      <w:start w:val="1"/>
      <w:numFmt w:val="bullet"/>
      <w:lvlText w:val=""/>
      <w:lvlJc w:val="left"/>
      <w:pPr>
        <w:tabs>
          <w:tab w:val="num" w:pos="3801"/>
        </w:tabs>
        <w:ind w:left="3801" w:hanging="360"/>
      </w:pPr>
      <w:rPr>
        <w:rFonts w:ascii="Wingdings" w:hAnsi="Wingdings"/>
      </w:rPr>
    </w:lvl>
    <w:lvl w:ilvl="6" w:tplc="EC18140C">
      <w:start w:val="1"/>
      <w:numFmt w:val="bullet"/>
      <w:lvlText w:val=""/>
      <w:lvlJc w:val="left"/>
      <w:pPr>
        <w:tabs>
          <w:tab w:val="num" w:pos="4521"/>
        </w:tabs>
        <w:ind w:left="4521" w:hanging="360"/>
      </w:pPr>
      <w:rPr>
        <w:rFonts w:ascii="Symbol" w:hAnsi="Symbol"/>
      </w:rPr>
    </w:lvl>
    <w:lvl w:ilvl="7" w:tplc="992214FC">
      <w:start w:val="1"/>
      <w:numFmt w:val="bullet"/>
      <w:lvlText w:val="o"/>
      <w:lvlJc w:val="left"/>
      <w:pPr>
        <w:tabs>
          <w:tab w:val="num" w:pos="5241"/>
        </w:tabs>
        <w:ind w:left="5241" w:hanging="360"/>
      </w:pPr>
      <w:rPr>
        <w:rFonts w:ascii="Courier New" w:hAnsi="Courier New"/>
      </w:rPr>
    </w:lvl>
    <w:lvl w:ilvl="8" w:tplc="653E812A">
      <w:start w:val="1"/>
      <w:numFmt w:val="bullet"/>
      <w:lvlText w:val=""/>
      <w:lvlJc w:val="left"/>
      <w:pPr>
        <w:tabs>
          <w:tab w:val="num" w:pos="5961"/>
        </w:tabs>
        <w:ind w:left="5961" w:hanging="360"/>
      </w:pPr>
      <w:rPr>
        <w:rFonts w:ascii="Wingdings" w:hAnsi="Wingdings"/>
      </w:rPr>
    </w:lvl>
  </w:abstractNum>
  <w:abstractNum w:abstractNumId="92" w15:restartNumberingAfterBreak="0">
    <w:nsid w:val="545518DD"/>
    <w:multiLevelType w:val="hybridMultilevel"/>
    <w:tmpl w:val="545518DD"/>
    <w:lvl w:ilvl="0" w:tplc="480A32BC">
      <w:start w:val="1"/>
      <w:numFmt w:val="bullet"/>
      <w:lvlText w:val=""/>
      <w:lvlJc w:val="left"/>
      <w:pPr>
        <w:ind w:left="360" w:hanging="360"/>
      </w:pPr>
      <w:rPr>
        <w:rFonts w:ascii="Symbol" w:hAnsi="Symbol"/>
      </w:rPr>
    </w:lvl>
    <w:lvl w:ilvl="1" w:tplc="BED81912">
      <w:start w:val="1"/>
      <w:numFmt w:val="bullet"/>
      <w:lvlText w:val="o"/>
      <w:lvlJc w:val="left"/>
      <w:pPr>
        <w:tabs>
          <w:tab w:val="num" w:pos="1080"/>
        </w:tabs>
        <w:ind w:left="1080" w:hanging="360"/>
      </w:pPr>
      <w:rPr>
        <w:rFonts w:ascii="Courier New" w:hAnsi="Courier New"/>
      </w:rPr>
    </w:lvl>
    <w:lvl w:ilvl="2" w:tplc="2EC49388">
      <w:start w:val="1"/>
      <w:numFmt w:val="bullet"/>
      <w:lvlText w:val=""/>
      <w:lvlJc w:val="left"/>
      <w:pPr>
        <w:tabs>
          <w:tab w:val="num" w:pos="1800"/>
        </w:tabs>
        <w:ind w:left="1800" w:hanging="360"/>
      </w:pPr>
      <w:rPr>
        <w:rFonts w:ascii="Wingdings" w:hAnsi="Wingdings"/>
      </w:rPr>
    </w:lvl>
    <w:lvl w:ilvl="3" w:tplc="62944D44">
      <w:start w:val="1"/>
      <w:numFmt w:val="bullet"/>
      <w:lvlText w:val=""/>
      <w:lvlJc w:val="left"/>
      <w:pPr>
        <w:tabs>
          <w:tab w:val="num" w:pos="2520"/>
        </w:tabs>
        <w:ind w:left="2520" w:hanging="360"/>
      </w:pPr>
      <w:rPr>
        <w:rFonts w:ascii="Symbol" w:hAnsi="Symbol"/>
      </w:rPr>
    </w:lvl>
    <w:lvl w:ilvl="4" w:tplc="93CA4E1C">
      <w:start w:val="1"/>
      <w:numFmt w:val="bullet"/>
      <w:lvlText w:val="o"/>
      <w:lvlJc w:val="left"/>
      <w:pPr>
        <w:tabs>
          <w:tab w:val="num" w:pos="3240"/>
        </w:tabs>
        <w:ind w:left="3240" w:hanging="360"/>
      </w:pPr>
      <w:rPr>
        <w:rFonts w:ascii="Courier New" w:hAnsi="Courier New"/>
      </w:rPr>
    </w:lvl>
    <w:lvl w:ilvl="5" w:tplc="2188E678">
      <w:start w:val="1"/>
      <w:numFmt w:val="bullet"/>
      <w:lvlText w:val=""/>
      <w:lvlJc w:val="left"/>
      <w:pPr>
        <w:tabs>
          <w:tab w:val="num" w:pos="3960"/>
        </w:tabs>
        <w:ind w:left="3960" w:hanging="360"/>
      </w:pPr>
      <w:rPr>
        <w:rFonts w:ascii="Wingdings" w:hAnsi="Wingdings"/>
      </w:rPr>
    </w:lvl>
    <w:lvl w:ilvl="6" w:tplc="3C3EA466">
      <w:start w:val="1"/>
      <w:numFmt w:val="bullet"/>
      <w:lvlText w:val=""/>
      <w:lvlJc w:val="left"/>
      <w:pPr>
        <w:tabs>
          <w:tab w:val="num" w:pos="4680"/>
        </w:tabs>
        <w:ind w:left="4680" w:hanging="360"/>
      </w:pPr>
      <w:rPr>
        <w:rFonts w:ascii="Symbol" w:hAnsi="Symbol"/>
      </w:rPr>
    </w:lvl>
    <w:lvl w:ilvl="7" w:tplc="6EE81616">
      <w:start w:val="1"/>
      <w:numFmt w:val="bullet"/>
      <w:lvlText w:val="o"/>
      <w:lvlJc w:val="left"/>
      <w:pPr>
        <w:tabs>
          <w:tab w:val="num" w:pos="5400"/>
        </w:tabs>
        <w:ind w:left="5400" w:hanging="360"/>
      </w:pPr>
      <w:rPr>
        <w:rFonts w:ascii="Courier New" w:hAnsi="Courier New"/>
      </w:rPr>
    </w:lvl>
    <w:lvl w:ilvl="8" w:tplc="BD84E68C">
      <w:start w:val="1"/>
      <w:numFmt w:val="bullet"/>
      <w:lvlText w:val=""/>
      <w:lvlJc w:val="left"/>
      <w:pPr>
        <w:tabs>
          <w:tab w:val="num" w:pos="6120"/>
        </w:tabs>
        <w:ind w:left="6120" w:hanging="360"/>
      </w:pPr>
      <w:rPr>
        <w:rFonts w:ascii="Wingdings" w:hAnsi="Wingdings"/>
      </w:rPr>
    </w:lvl>
  </w:abstractNum>
  <w:abstractNum w:abstractNumId="93" w15:restartNumberingAfterBreak="0">
    <w:nsid w:val="545518DE"/>
    <w:multiLevelType w:val="hybridMultilevel"/>
    <w:tmpl w:val="545518DE"/>
    <w:lvl w:ilvl="0" w:tplc="12A20ECE">
      <w:start w:val="1"/>
      <w:numFmt w:val="bullet"/>
      <w:lvlText w:val=""/>
      <w:lvlJc w:val="left"/>
      <w:pPr>
        <w:ind w:left="720" w:hanging="360"/>
      </w:pPr>
      <w:rPr>
        <w:rFonts w:ascii="Symbol" w:hAnsi="Symbol"/>
      </w:rPr>
    </w:lvl>
    <w:lvl w:ilvl="1" w:tplc="5A864322">
      <w:start w:val="1"/>
      <w:numFmt w:val="bullet"/>
      <w:lvlText w:val="o"/>
      <w:lvlJc w:val="left"/>
      <w:pPr>
        <w:tabs>
          <w:tab w:val="num" w:pos="1440"/>
        </w:tabs>
        <w:ind w:left="1440" w:hanging="360"/>
      </w:pPr>
      <w:rPr>
        <w:rFonts w:ascii="Courier New" w:hAnsi="Courier New"/>
      </w:rPr>
    </w:lvl>
    <w:lvl w:ilvl="2" w:tplc="D4D6CEF4">
      <w:start w:val="1"/>
      <w:numFmt w:val="bullet"/>
      <w:lvlText w:val=""/>
      <w:lvlJc w:val="left"/>
      <w:pPr>
        <w:tabs>
          <w:tab w:val="num" w:pos="2160"/>
        </w:tabs>
        <w:ind w:left="2160" w:hanging="360"/>
      </w:pPr>
      <w:rPr>
        <w:rFonts w:ascii="Wingdings" w:hAnsi="Wingdings"/>
      </w:rPr>
    </w:lvl>
    <w:lvl w:ilvl="3" w:tplc="E0022B6C">
      <w:start w:val="1"/>
      <w:numFmt w:val="bullet"/>
      <w:lvlText w:val=""/>
      <w:lvlJc w:val="left"/>
      <w:pPr>
        <w:tabs>
          <w:tab w:val="num" w:pos="2880"/>
        </w:tabs>
        <w:ind w:left="2880" w:hanging="360"/>
      </w:pPr>
      <w:rPr>
        <w:rFonts w:ascii="Symbol" w:hAnsi="Symbol"/>
      </w:rPr>
    </w:lvl>
    <w:lvl w:ilvl="4" w:tplc="1A36E020">
      <w:start w:val="1"/>
      <w:numFmt w:val="bullet"/>
      <w:lvlText w:val="o"/>
      <w:lvlJc w:val="left"/>
      <w:pPr>
        <w:tabs>
          <w:tab w:val="num" w:pos="3600"/>
        </w:tabs>
        <w:ind w:left="3600" w:hanging="360"/>
      </w:pPr>
      <w:rPr>
        <w:rFonts w:ascii="Courier New" w:hAnsi="Courier New"/>
      </w:rPr>
    </w:lvl>
    <w:lvl w:ilvl="5" w:tplc="EF680824">
      <w:start w:val="1"/>
      <w:numFmt w:val="bullet"/>
      <w:lvlText w:val=""/>
      <w:lvlJc w:val="left"/>
      <w:pPr>
        <w:tabs>
          <w:tab w:val="num" w:pos="4320"/>
        </w:tabs>
        <w:ind w:left="4320" w:hanging="360"/>
      </w:pPr>
      <w:rPr>
        <w:rFonts w:ascii="Wingdings" w:hAnsi="Wingdings"/>
      </w:rPr>
    </w:lvl>
    <w:lvl w:ilvl="6" w:tplc="C21AD7BA">
      <w:start w:val="1"/>
      <w:numFmt w:val="bullet"/>
      <w:lvlText w:val=""/>
      <w:lvlJc w:val="left"/>
      <w:pPr>
        <w:tabs>
          <w:tab w:val="num" w:pos="5040"/>
        </w:tabs>
        <w:ind w:left="5040" w:hanging="360"/>
      </w:pPr>
      <w:rPr>
        <w:rFonts w:ascii="Symbol" w:hAnsi="Symbol"/>
      </w:rPr>
    </w:lvl>
    <w:lvl w:ilvl="7" w:tplc="A080E98A">
      <w:start w:val="1"/>
      <w:numFmt w:val="bullet"/>
      <w:lvlText w:val="o"/>
      <w:lvlJc w:val="left"/>
      <w:pPr>
        <w:tabs>
          <w:tab w:val="num" w:pos="5760"/>
        </w:tabs>
        <w:ind w:left="5760" w:hanging="360"/>
      </w:pPr>
      <w:rPr>
        <w:rFonts w:ascii="Courier New" w:hAnsi="Courier New"/>
      </w:rPr>
    </w:lvl>
    <w:lvl w:ilvl="8" w:tplc="0B4E11BA">
      <w:start w:val="1"/>
      <w:numFmt w:val="bullet"/>
      <w:lvlText w:val=""/>
      <w:lvlJc w:val="left"/>
      <w:pPr>
        <w:tabs>
          <w:tab w:val="num" w:pos="6480"/>
        </w:tabs>
        <w:ind w:left="6480" w:hanging="360"/>
      </w:pPr>
      <w:rPr>
        <w:rFonts w:ascii="Wingdings" w:hAnsi="Wingdings"/>
      </w:rPr>
    </w:lvl>
  </w:abstractNum>
  <w:abstractNum w:abstractNumId="94" w15:restartNumberingAfterBreak="0">
    <w:nsid w:val="545518DF"/>
    <w:multiLevelType w:val="hybridMultilevel"/>
    <w:tmpl w:val="A502E3C2"/>
    <w:lvl w:ilvl="0" w:tplc="1E88A1CE">
      <w:start w:val="1"/>
      <w:numFmt w:val="bullet"/>
      <w:lvlText w:val=""/>
      <w:lvlJc w:val="left"/>
      <w:pPr>
        <w:ind w:left="201" w:hanging="360"/>
      </w:pPr>
      <w:rPr>
        <w:rFonts w:ascii="Symbol" w:hAnsi="Symbol"/>
      </w:rPr>
    </w:lvl>
    <w:lvl w:ilvl="1" w:tplc="EF564F1E">
      <w:start w:val="1"/>
      <w:numFmt w:val="decimal"/>
      <w:lvlText w:val="%2."/>
      <w:lvlJc w:val="left"/>
      <w:pPr>
        <w:ind w:left="921" w:hanging="360"/>
      </w:pPr>
    </w:lvl>
    <w:lvl w:ilvl="2" w:tplc="8DBAC22C">
      <w:start w:val="1"/>
      <w:numFmt w:val="bullet"/>
      <w:lvlText w:val=""/>
      <w:lvlJc w:val="left"/>
      <w:pPr>
        <w:tabs>
          <w:tab w:val="num" w:pos="1641"/>
        </w:tabs>
        <w:ind w:left="1641" w:hanging="360"/>
      </w:pPr>
      <w:rPr>
        <w:rFonts w:ascii="Wingdings" w:hAnsi="Wingdings"/>
      </w:rPr>
    </w:lvl>
    <w:lvl w:ilvl="3" w:tplc="A2DA0E3E">
      <w:start w:val="1"/>
      <w:numFmt w:val="bullet"/>
      <w:lvlText w:val=""/>
      <w:lvlJc w:val="left"/>
      <w:pPr>
        <w:tabs>
          <w:tab w:val="num" w:pos="2361"/>
        </w:tabs>
        <w:ind w:left="2361" w:hanging="360"/>
      </w:pPr>
      <w:rPr>
        <w:rFonts w:ascii="Symbol" w:hAnsi="Symbol"/>
      </w:rPr>
    </w:lvl>
    <w:lvl w:ilvl="4" w:tplc="DA62903E">
      <w:start w:val="1"/>
      <w:numFmt w:val="bullet"/>
      <w:lvlText w:val="o"/>
      <w:lvlJc w:val="left"/>
      <w:pPr>
        <w:tabs>
          <w:tab w:val="num" w:pos="3081"/>
        </w:tabs>
        <w:ind w:left="3081" w:hanging="360"/>
      </w:pPr>
      <w:rPr>
        <w:rFonts w:ascii="Courier New" w:hAnsi="Courier New"/>
      </w:rPr>
    </w:lvl>
    <w:lvl w:ilvl="5" w:tplc="115C719A">
      <w:start w:val="1"/>
      <w:numFmt w:val="bullet"/>
      <w:lvlText w:val=""/>
      <w:lvlJc w:val="left"/>
      <w:pPr>
        <w:tabs>
          <w:tab w:val="num" w:pos="3801"/>
        </w:tabs>
        <w:ind w:left="3801" w:hanging="360"/>
      </w:pPr>
      <w:rPr>
        <w:rFonts w:ascii="Wingdings" w:hAnsi="Wingdings"/>
      </w:rPr>
    </w:lvl>
    <w:lvl w:ilvl="6" w:tplc="7A76924C">
      <w:start w:val="1"/>
      <w:numFmt w:val="bullet"/>
      <w:lvlText w:val=""/>
      <w:lvlJc w:val="left"/>
      <w:pPr>
        <w:tabs>
          <w:tab w:val="num" w:pos="4521"/>
        </w:tabs>
        <w:ind w:left="4521" w:hanging="360"/>
      </w:pPr>
      <w:rPr>
        <w:rFonts w:ascii="Symbol" w:hAnsi="Symbol"/>
      </w:rPr>
    </w:lvl>
    <w:lvl w:ilvl="7" w:tplc="0CEE74FE">
      <w:start w:val="1"/>
      <w:numFmt w:val="bullet"/>
      <w:lvlText w:val="o"/>
      <w:lvlJc w:val="left"/>
      <w:pPr>
        <w:tabs>
          <w:tab w:val="num" w:pos="5241"/>
        </w:tabs>
        <w:ind w:left="5241" w:hanging="360"/>
      </w:pPr>
      <w:rPr>
        <w:rFonts w:ascii="Courier New" w:hAnsi="Courier New"/>
      </w:rPr>
    </w:lvl>
    <w:lvl w:ilvl="8" w:tplc="C1B6DEF2">
      <w:start w:val="1"/>
      <w:numFmt w:val="bullet"/>
      <w:lvlText w:val=""/>
      <w:lvlJc w:val="left"/>
      <w:pPr>
        <w:tabs>
          <w:tab w:val="num" w:pos="5961"/>
        </w:tabs>
        <w:ind w:left="5961" w:hanging="360"/>
      </w:pPr>
      <w:rPr>
        <w:rFonts w:ascii="Wingdings" w:hAnsi="Wingdings"/>
      </w:rPr>
    </w:lvl>
  </w:abstractNum>
  <w:abstractNum w:abstractNumId="95" w15:restartNumberingAfterBreak="0">
    <w:nsid w:val="545518E0"/>
    <w:multiLevelType w:val="hybridMultilevel"/>
    <w:tmpl w:val="51C41AF8"/>
    <w:lvl w:ilvl="0" w:tplc="68E24520">
      <w:start w:val="1"/>
      <w:numFmt w:val="bullet"/>
      <w:lvlText w:val=""/>
      <w:lvlJc w:val="left"/>
      <w:pPr>
        <w:ind w:left="201" w:hanging="360"/>
      </w:pPr>
      <w:rPr>
        <w:rFonts w:ascii="Symbol" w:hAnsi="Symbol"/>
      </w:rPr>
    </w:lvl>
    <w:lvl w:ilvl="1" w:tplc="4288D1F6">
      <w:start w:val="1"/>
      <w:numFmt w:val="bullet"/>
      <w:lvlText w:val="o"/>
      <w:lvlJc w:val="left"/>
      <w:pPr>
        <w:tabs>
          <w:tab w:val="num" w:pos="921"/>
        </w:tabs>
        <w:ind w:left="921" w:hanging="360"/>
      </w:pPr>
      <w:rPr>
        <w:rFonts w:ascii="Courier New" w:hAnsi="Courier New"/>
      </w:rPr>
    </w:lvl>
    <w:lvl w:ilvl="2" w:tplc="7BFCD3A2">
      <w:start w:val="1"/>
      <w:numFmt w:val="bullet"/>
      <w:lvlText w:val=""/>
      <w:lvlJc w:val="left"/>
      <w:pPr>
        <w:tabs>
          <w:tab w:val="num" w:pos="1641"/>
        </w:tabs>
        <w:ind w:left="1641" w:hanging="360"/>
      </w:pPr>
      <w:rPr>
        <w:rFonts w:ascii="Wingdings" w:hAnsi="Wingdings"/>
      </w:rPr>
    </w:lvl>
    <w:lvl w:ilvl="3" w:tplc="A8182A5E">
      <w:start w:val="1"/>
      <w:numFmt w:val="bullet"/>
      <w:lvlText w:val=""/>
      <w:lvlJc w:val="left"/>
      <w:pPr>
        <w:tabs>
          <w:tab w:val="num" w:pos="2361"/>
        </w:tabs>
        <w:ind w:left="2361" w:hanging="360"/>
      </w:pPr>
      <w:rPr>
        <w:rFonts w:ascii="Symbol" w:hAnsi="Symbol"/>
      </w:rPr>
    </w:lvl>
    <w:lvl w:ilvl="4" w:tplc="A1524AC0">
      <w:start w:val="1"/>
      <w:numFmt w:val="bullet"/>
      <w:lvlText w:val="o"/>
      <w:lvlJc w:val="left"/>
      <w:pPr>
        <w:tabs>
          <w:tab w:val="num" w:pos="3081"/>
        </w:tabs>
        <w:ind w:left="3081" w:hanging="360"/>
      </w:pPr>
      <w:rPr>
        <w:rFonts w:ascii="Courier New" w:hAnsi="Courier New"/>
      </w:rPr>
    </w:lvl>
    <w:lvl w:ilvl="5" w:tplc="00E4A84A">
      <w:start w:val="1"/>
      <w:numFmt w:val="bullet"/>
      <w:lvlText w:val=""/>
      <w:lvlJc w:val="left"/>
      <w:pPr>
        <w:tabs>
          <w:tab w:val="num" w:pos="3801"/>
        </w:tabs>
        <w:ind w:left="3801" w:hanging="360"/>
      </w:pPr>
      <w:rPr>
        <w:rFonts w:ascii="Wingdings" w:hAnsi="Wingdings"/>
      </w:rPr>
    </w:lvl>
    <w:lvl w:ilvl="6" w:tplc="C1CE8262">
      <w:start w:val="1"/>
      <w:numFmt w:val="bullet"/>
      <w:lvlText w:val=""/>
      <w:lvlJc w:val="left"/>
      <w:pPr>
        <w:tabs>
          <w:tab w:val="num" w:pos="4521"/>
        </w:tabs>
        <w:ind w:left="4521" w:hanging="360"/>
      </w:pPr>
      <w:rPr>
        <w:rFonts w:ascii="Symbol" w:hAnsi="Symbol"/>
      </w:rPr>
    </w:lvl>
    <w:lvl w:ilvl="7" w:tplc="561CD1A0">
      <w:start w:val="1"/>
      <w:numFmt w:val="bullet"/>
      <w:lvlText w:val="o"/>
      <w:lvlJc w:val="left"/>
      <w:pPr>
        <w:tabs>
          <w:tab w:val="num" w:pos="5241"/>
        </w:tabs>
        <w:ind w:left="5241" w:hanging="360"/>
      </w:pPr>
      <w:rPr>
        <w:rFonts w:ascii="Courier New" w:hAnsi="Courier New"/>
      </w:rPr>
    </w:lvl>
    <w:lvl w:ilvl="8" w:tplc="77D8F7F2">
      <w:start w:val="1"/>
      <w:numFmt w:val="bullet"/>
      <w:lvlText w:val=""/>
      <w:lvlJc w:val="left"/>
      <w:pPr>
        <w:tabs>
          <w:tab w:val="num" w:pos="5961"/>
        </w:tabs>
        <w:ind w:left="5961" w:hanging="360"/>
      </w:pPr>
      <w:rPr>
        <w:rFonts w:ascii="Wingdings" w:hAnsi="Wingdings"/>
      </w:rPr>
    </w:lvl>
  </w:abstractNum>
  <w:abstractNum w:abstractNumId="96" w15:restartNumberingAfterBreak="0">
    <w:nsid w:val="545518E1"/>
    <w:multiLevelType w:val="hybridMultilevel"/>
    <w:tmpl w:val="545518E1"/>
    <w:lvl w:ilvl="0" w:tplc="50E01518">
      <w:start w:val="1"/>
      <w:numFmt w:val="bullet"/>
      <w:lvlText w:val=""/>
      <w:lvlJc w:val="left"/>
      <w:pPr>
        <w:ind w:left="201" w:hanging="360"/>
      </w:pPr>
      <w:rPr>
        <w:rFonts w:ascii="Symbol" w:hAnsi="Symbol"/>
      </w:rPr>
    </w:lvl>
    <w:lvl w:ilvl="1" w:tplc="C1A80438">
      <w:start w:val="1"/>
      <w:numFmt w:val="bullet"/>
      <w:lvlText w:val="o"/>
      <w:lvlJc w:val="left"/>
      <w:pPr>
        <w:ind w:left="921" w:hanging="360"/>
      </w:pPr>
      <w:rPr>
        <w:rFonts w:ascii="Courier New" w:hAnsi="Courier New"/>
      </w:rPr>
    </w:lvl>
    <w:lvl w:ilvl="2" w:tplc="4EEE540E">
      <w:start w:val="1"/>
      <w:numFmt w:val="bullet"/>
      <w:lvlText w:val=""/>
      <w:lvlJc w:val="left"/>
      <w:pPr>
        <w:tabs>
          <w:tab w:val="num" w:pos="1641"/>
        </w:tabs>
        <w:ind w:left="1641" w:hanging="360"/>
      </w:pPr>
      <w:rPr>
        <w:rFonts w:ascii="Wingdings" w:hAnsi="Wingdings"/>
      </w:rPr>
    </w:lvl>
    <w:lvl w:ilvl="3" w:tplc="ECCE6052">
      <w:start w:val="1"/>
      <w:numFmt w:val="bullet"/>
      <w:lvlText w:val=""/>
      <w:lvlJc w:val="left"/>
      <w:pPr>
        <w:tabs>
          <w:tab w:val="num" w:pos="2361"/>
        </w:tabs>
        <w:ind w:left="2361" w:hanging="360"/>
      </w:pPr>
      <w:rPr>
        <w:rFonts w:ascii="Symbol" w:hAnsi="Symbol"/>
      </w:rPr>
    </w:lvl>
    <w:lvl w:ilvl="4" w:tplc="AA96BE98">
      <w:start w:val="1"/>
      <w:numFmt w:val="bullet"/>
      <w:lvlText w:val="o"/>
      <w:lvlJc w:val="left"/>
      <w:pPr>
        <w:tabs>
          <w:tab w:val="num" w:pos="3081"/>
        </w:tabs>
        <w:ind w:left="3081" w:hanging="360"/>
      </w:pPr>
      <w:rPr>
        <w:rFonts w:ascii="Courier New" w:hAnsi="Courier New"/>
      </w:rPr>
    </w:lvl>
    <w:lvl w:ilvl="5" w:tplc="6FA221F2">
      <w:start w:val="1"/>
      <w:numFmt w:val="bullet"/>
      <w:lvlText w:val=""/>
      <w:lvlJc w:val="left"/>
      <w:pPr>
        <w:tabs>
          <w:tab w:val="num" w:pos="3801"/>
        </w:tabs>
        <w:ind w:left="3801" w:hanging="360"/>
      </w:pPr>
      <w:rPr>
        <w:rFonts w:ascii="Wingdings" w:hAnsi="Wingdings"/>
      </w:rPr>
    </w:lvl>
    <w:lvl w:ilvl="6" w:tplc="C90A3350">
      <w:start w:val="1"/>
      <w:numFmt w:val="bullet"/>
      <w:lvlText w:val=""/>
      <w:lvlJc w:val="left"/>
      <w:pPr>
        <w:tabs>
          <w:tab w:val="num" w:pos="4521"/>
        </w:tabs>
        <w:ind w:left="4521" w:hanging="360"/>
      </w:pPr>
      <w:rPr>
        <w:rFonts w:ascii="Symbol" w:hAnsi="Symbol"/>
      </w:rPr>
    </w:lvl>
    <w:lvl w:ilvl="7" w:tplc="012A21CA">
      <w:start w:val="1"/>
      <w:numFmt w:val="bullet"/>
      <w:lvlText w:val="o"/>
      <w:lvlJc w:val="left"/>
      <w:pPr>
        <w:tabs>
          <w:tab w:val="num" w:pos="5241"/>
        </w:tabs>
        <w:ind w:left="5241" w:hanging="360"/>
      </w:pPr>
      <w:rPr>
        <w:rFonts w:ascii="Courier New" w:hAnsi="Courier New"/>
      </w:rPr>
    </w:lvl>
    <w:lvl w:ilvl="8" w:tplc="8BB4E740">
      <w:start w:val="1"/>
      <w:numFmt w:val="bullet"/>
      <w:lvlText w:val=""/>
      <w:lvlJc w:val="left"/>
      <w:pPr>
        <w:tabs>
          <w:tab w:val="num" w:pos="5961"/>
        </w:tabs>
        <w:ind w:left="5961" w:hanging="360"/>
      </w:pPr>
      <w:rPr>
        <w:rFonts w:ascii="Wingdings" w:hAnsi="Wingdings"/>
      </w:rPr>
    </w:lvl>
  </w:abstractNum>
  <w:abstractNum w:abstractNumId="97" w15:restartNumberingAfterBreak="0">
    <w:nsid w:val="545518E2"/>
    <w:multiLevelType w:val="hybridMultilevel"/>
    <w:tmpl w:val="545518E2"/>
    <w:lvl w:ilvl="0" w:tplc="3F24B32E">
      <w:start w:val="1"/>
      <w:numFmt w:val="bullet"/>
      <w:lvlText w:val=""/>
      <w:lvlJc w:val="left"/>
      <w:pPr>
        <w:ind w:left="201" w:hanging="360"/>
      </w:pPr>
      <w:rPr>
        <w:rFonts w:ascii="Symbol" w:hAnsi="Symbol"/>
      </w:rPr>
    </w:lvl>
    <w:lvl w:ilvl="1" w:tplc="8014F5CE">
      <w:start w:val="1"/>
      <w:numFmt w:val="bullet"/>
      <w:lvlText w:val="o"/>
      <w:lvlJc w:val="left"/>
      <w:pPr>
        <w:tabs>
          <w:tab w:val="num" w:pos="921"/>
        </w:tabs>
        <w:ind w:left="921" w:hanging="360"/>
      </w:pPr>
      <w:rPr>
        <w:rFonts w:ascii="Courier New" w:hAnsi="Courier New"/>
      </w:rPr>
    </w:lvl>
    <w:lvl w:ilvl="2" w:tplc="838AE5B4">
      <w:start w:val="1"/>
      <w:numFmt w:val="bullet"/>
      <w:lvlText w:val=""/>
      <w:lvlJc w:val="left"/>
      <w:pPr>
        <w:tabs>
          <w:tab w:val="num" w:pos="1641"/>
        </w:tabs>
        <w:ind w:left="1641" w:hanging="360"/>
      </w:pPr>
      <w:rPr>
        <w:rFonts w:ascii="Wingdings" w:hAnsi="Wingdings"/>
      </w:rPr>
    </w:lvl>
    <w:lvl w:ilvl="3" w:tplc="B5389C16">
      <w:start w:val="1"/>
      <w:numFmt w:val="bullet"/>
      <w:lvlText w:val=""/>
      <w:lvlJc w:val="left"/>
      <w:pPr>
        <w:tabs>
          <w:tab w:val="num" w:pos="2361"/>
        </w:tabs>
        <w:ind w:left="2361" w:hanging="360"/>
      </w:pPr>
      <w:rPr>
        <w:rFonts w:ascii="Symbol" w:hAnsi="Symbol"/>
      </w:rPr>
    </w:lvl>
    <w:lvl w:ilvl="4" w:tplc="96D0228C">
      <w:start w:val="1"/>
      <w:numFmt w:val="bullet"/>
      <w:lvlText w:val="o"/>
      <w:lvlJc w:val="left"/>
      <w:pPr>
        <w:tabs>
          <w:tab w:val="num" w:pos="3081"/>
        </w:tabs>
        <w:ind w:left="3081" w:hanging="360"/>
      </w:pPr>
      <w:rPr>
        <w:rFonts w:ascii="Courier New" w:hAnsi="Courier New"/>
      </w:rPr>
    </w:lvl>
    <w:lvl w:ilvl="5" w:tplc="D710FC56">
      <w:start w:val="1"/>
      <w:numFmt w:val="bullet"/>
      <w:lvlText w:val=""/>
      <w:lvlJc w:val="left"/>
      <w:pPr>
        <w:tabs>
          <w:tab w:val="num" w:pos="3801"/>
        </w:tabs>
        <w:ind w:left="3801" w:hanging="360"/>
      </w:pPr>
      <w:rPr>
        <w:rFonts w:ascii="Wingdings" w:hAnsi="Wingdings"/>
      </w:rPr>
    </w:lvl>
    <w:lvl w:ilvl="6" w:tplc="F27E8300">
      <w:start w:val="1"/>
      <w:numFmt w:val="bullet"/>
      <w:lvlText w:val=""/>
      <w:lvlJc w:val="left"/>
      <w:pPr>
        <w:tabs>
          <w:tab w:val="num" w:pos="4521"/>
        </w:tabs>
        <w:ind w:left="4521" w:hanging="360"/>
      </w:pPr>
      <w:rPr>
        <w:rFonts w:ascii="Symbol" w:hAnsi="Symbol"/>
      </w:rPr>
    </w:lvl>
    <w:lvl w:ilvl="7" w:tplc="1A2C7052">
      <w:start w:val="1"/>
      <w:numFmt w:val="bullet"/>
      <w:lvlText w:val="o"/>
      <w:lvlJc w:val="left"/>
      <w:pPr>
        <w:tabs>
          <w:tab w:val="num" w:pos="5241"/>
        </w:tabs>
        <w:ind w:left="5241" w:hanging="360"/>
      </w:pPr>
      <w:rPr>
        <w:rFonts w:ascii="Courier New" w:hAnsi="Courier New"/>
      </w:rPr>
    </w:lvl>
    <w:lvl w:ilvl="8" w:tplc="830CC558">
      <w:start w:val="1"/>
      <w:numFmt w:val="bullet"/>
      <w:lvlText w:val=""/>
      <w:lvlJc w:val="left"/>
      <w:pPr>
        <w:tabs>
          <w:tab w:val="num" w:pos="5961"/>
        </w:tabs>
        <w:ind w:left="5961" w:hanging="360"/>
      </w:pPr>
      <w:rPr>
        <w:rFonts w:ascii="Wingdings" w:hAnsi="Wingdings"/>
      </w:rPr>
    </w:lvl>
  </w:abstractNum>
  <w:abstractNum w:abstractNumId="98" w15:restartNumberingAfterBreak="0">
    <w:nsid w:val="545518E3"/>
    <w:multiLevelType w:val="hybridMultilevel"/>
    <w:tmpl w:val="545518E3"/>
    <w:lvl w:ilvl="0" w:tplc="3C54BFD4">
      <w:start w:val="1"/>
      <w:numFmt w:val="bullet"/>
      <w:lvlText w:val=""/>
      <w:lvlJc w:val="left"/>
      <w:pPr>
        <w:ind w:left="201" w:hanging="360"/>
      </w:pPr>
      <w:rPr>
        <w:rFonts w:ascii="Symbol" w:hAnsi="Symbol"/>
      </w:rPr>
    </w:lvl>
    <w:lvl w:ilvl="1" w:tplc="99AE0E72">
      <w:start w:val="1"/>
      <w:numFmt w:val="decimal"/>
      <w:lvlText w:val="%2."/>
      <w:lvlJc w:val="left"/>
      <w:pPr>
        <w:ind w:left="921" w:hanging="360"/>
      </w:pPr>
    </w:lvl>
    <w:lvl w:ilvl="2" w:tplc="9E409458">
      <w:start w:val="1"/>
      <w:numFmt w:val="bullet"/>
      <w:lvlText w:val=""/>
      <w:lvlJc w:val="left"/>
      <w:pPr>
        <w:tabs>
          <w:tab w:val="num" w:pos="1641"/>
        </w:tabs>
        <w:ind w:left="1641" w:hanging="360"/>
      </w:pPr>
      <w:rPr>
        <w:rFonts w:ascii="Wingdings" w:hAnsi="Wingdings"/>
      </w:rPr>
    </w:lvl>
    <w:lvl w:ilvl="3" w:tplc="A0766BF8">
      <w:start w:val="1"/>
      <w:numFmt w:val="bullet"/>
      <w:lvlText w:val=""/>
      <w:lvlJc w:val="left"/>
      <w:pPr>
        <w:tabs>
          <w:tab w:val="num" w:pos="2361"/>
        </w:tabs>
        <w:ind w:left="2361" w:hanging="360"/>
      </w:pPr>
      <w:rPr>
        <w:rFonts w:ascii="Symbol" w:hAnsi="Symbol"/>
      </w:rPr>
    </w:lvl>
    <w:lvl w:ilvl="4" w:tplc="A3E640BA">
      <w:start w:val="1"/>
      <w:numFmt w:val="bullet"/>
      <w:lvlText w:val="o"/>
      <w:lvlJc w:val="left"/>
      <w:pPr>
        <w:tabs>
          <w:tab w:val="num" w:pos="3081"/>
        </w:tabs>
        <w:ind w:left="3081" w:hanging="360"/>
      </w:pPr>
      <w:rPr>
        <w:rFonts w:ascii="Courier New" w:hAnsi="Courier New"/>
      </w:rPr>
    </w:lvl>
    <w:lvl w:ilvl="5" w:tplc="9F785282">
      <w:start w:val="1"/>
      <w:numFmt w:val="bullet"/>
      <w:lvlText w:val=""/>
      <w:lvlJc w:val="left"/>
      <w:pPr>
        <w:tabs>
          <w:tab w:val="num" w:pos="3801"/>
        </w:tabs>
        <w:ind w:left="3801" w:hanging="360"/>
      </w:pPr>
      <w:rPr>
        <w:rFonts w:ascii="Wingdings" w:hAnsi="Wingdings"/>
      </w:rPr>
    </w:lvl>
    <w:lvl w:ilvl="6" w:tplc="C818C43C">
      <w:start w:val="1"/>
      <w:numFmt w:val="bullet"/>
      <w:lvlText w:val=""/>
      <w:lvlJc w:val="left"/>
      <w:pPr>
        <w:tabs>
          <w:tab w:val="num" w:pos="4521"/>
        </w:tabs>
        <w:ind w:left="4521" w:hanging="360"/>
      </w:pPr>
      <w:rPr>
        <w:rFonts w:ascii="Symbol" w:hAnsi="Symbol"/>
      </w:rPr>
    </w:lvl>
    <w:lvl w:ilvl="7" w:tplc="C720A966">
      <w:start w:val="1"/>
      <w:numFmt w:val="bullet"/>
      <w:lvlText w:val="o"/>
      <w:lvlJc w:val="left"/>
      <w:pPr>
        <w:tabs>
          <w:tab w:val="num" w:pos="5241"/>
        </w:tabs>
        <w:ind w:left="5241" w:hanging="360"/>
      </w:pPr>
      <w:rPr>
        <w:rFonts w:ascii="Courier New" w:hAnsi="Courier New"/>
      </w:rPr>
    </w:lvl>
    <w:lvl w:ilvl="8" w:tplc="3A2CF6D2">
      <w:start w:val="1"/>
      <w:numFmt w:val="bullet"/>
      <w:lvlText w:val=""/>
      <w:lvlJc w:val="left"/>
      <w:pPr>
        <w:tabs>
          <w:tab w:val="num" w:pos="5961"/>
        </w:tabs>
        <w:ind w:left="5961" w:hanging="360"/>
      </w:pPr>
      <w:rPr>
        <w:rFonts w:ascii="Wingdings" w:hAnsi="Wingdings"/>
      </w:rPr>
    </w:lvl>
  </w:abstractNum>
  <w:abstractNum w:abstractNumId="99" w15:restartNumberingAfterBreak="0">
    <w:nsid w:val="545518E4"/>
    <w:multiLevelType w:val="hybridMultilevel"/>
    <w:tmpl w:val="545518E4"/>
    <w:lvl w:ilvl="0" w:tplc="78A02676">
      <w:start w:val="1"/>
      <w:numFmt w:val="bullet"/>
      <w:lvlText w:val=""/>
      <w:lvlJc w:val="left"/>
      <w:pPr>
        <w:ind w:left="720" w:hanging="360"/>
      </w:pPr>
      <w:rPr>
        <w:rFonts w:ascii="Symbol" w:hAnsi="Symbol"/>
      </w:rPr>
    </w:lvl>
    <w:lvl w:ilvl="1" w:tplc="FAA0659A">
      <w:start w:val="1"/>
      <w:numFmt w:val="bullet"/>
      <w:lvlText w:val="o"/>
      <w:lvlJc w:val="left"/>
      <w:pPr>
        <w:tabs>
          <w:tab w:val="num" w:pos="1440"/>
        </w:tabs>
        <w:ind w:left="1440" w:hanging="360"/>
      </w:pPr>
      <w:rPr>
        <w:rFonts w:ascii="Courier New" w:hAnsi="Courier New"/>
      </w:rPr>
    </w:lvl>
    <w:lvl w:ilvl="2" w:tplc="1B862AD2">
      <w:start w:val="1"/>
      <w:numFmt w:val="bullet"/>
      <w:lvlText w:val=""/>
      <w:lvlJc w:val="left"/>
      <w:pPr>
        <w:tabs>
          <w:tab w:val="num" w:pos="2160"/>
        </w:tabs>
        <w:ind w:left="2160" w:hanging="360"/>
      </w:pPr>
      <w:rPr>
        <w:rFonts w:ascii="Wingdings" w:hAnsi="Wingdings"/>
      </w:rPr>
    </w:lvl>
    <w:lvl w:ilvl="3" w:tplc="2B3AD44C">
      <w:start w:val="1"/>
      <w:numFmt w:val="bullet"/>
      <w:lvlText w:val=""/>
      <w:lvlJc w:val="left"/>
      <w:pPr>
        <w:tabs>
          <w:tab w:val="num" w:pos="2880"/>
        </w:tabs>
        <w:ind w:left="2880" w:hanging="360"/>
      </w:pPr>
      <w:rPr>
        <w:rFonts w:ascii="Symbol" w:hAnsi="Symbol"/>
      </w:rPr>
    </w:lvl>
    <w:lvl w:ilvl="4" w:tplc="1B1C6E08">
      <w:start w:val="1"/>
      <w:numFmt w:val="bullet"/>
      <w:lvlText w:val="o"/>
      <w:lvlJc w:val="left"/>
      <w:pPr>
        <w:tabs>
          <w:tab w:val="num" w:pos="3600"/>
        </w:tabs>
        <w:ind w:left="3600" w:hanging="360"/>
      </w:pPr>
      <w:rPr>
        <w:rFonts w:ascii="Courier New" w:hAnsi="Courier New"/>
      </w:rPr>
    </w:lvl>
    <w:lvl w:ilvl="5" w:tplc="80024F1A">
      <w:start w:val="1"/>
      <w:numFmt w:val="bullet"/>
      <w:lvlText w:val=""/>
      <w:lvlJc w:val="left"/>
      <w:pPr>
        <w:tabs>
          <w:tab w:val="num" w:pos="4320"/>
        </w:tabs>
        <w:ind w:left="4320" w:hanging="360"/>
      </w:pPr>
      <w:rPr>
        <w:rFonts w:ascii="Wingdings" w:hAnsi="Wingdings"/>
      </w:rPr>
    </w:lvl>
    <w:lvl w:ilvl="6" w:tplc="1E8C2DAA">
      <w:start w:val="1"/>
      <w:numFmt w:val="bullet"/>
      <w:lvlText w:val=""/>
      <w:lvlJc w:val="left"/>
      <w:pPr>
        <w:tabs>
          <w:tab w:val="num" w:pos="5040"/>
        </w:tabs>
        <w:ind w:left="5040" w:hanging="360"/>
      </w:pPr>
      <w:rPr>
        <w:rFonts w:ascii="Symbol" w:hAnsi="Symbol"/>
      </w:rPr>
    </w:lvl>
    <w:lvl w:ilvl="7" w:tplc="28521DF6">
      <w:start w:val="1"/>
      <w:numFmt w:val="bullet"/>
      <w:lvlText w:val="o"/>
      <w:lvlJc w:val="left"/>
      <w:pPr>
        <w:tabs>
          <w:tab w:val="num" w:pos="5760"/>
        </w:tabs>
        <w:ind w:left="5760" w:hanging="360"/>
      </w:pPr>
      <w:rPr>
        <w:rFonts w:ascii="Courier New" w:hAnsi="Courier New"/>
      </w:rPr>
    </w:lvl>
    <w:lvl w:ilvl="8" w:tplc="D88C04FC">
      <w:start w:val="1"/>
      <w:numFmt w:val="bullet"/>
      <w:lvlText w:val=""/>
      <w:lvlJc w:val="left"/>
      <w:pPr>
        <w:tabs>
          <w:tab w:val="num" w:pos="6480"/>
        </w:tabs>
        <w:ind w:left="6480" w:hanging="360"/>
      </w:pPr>
      <w:rPr>
        <w:rFonts w:ascii="Wingdings" w:hAnsi="Wingdings"/>
      </w:rPr>
    </w:lvl>
  </w:abstractNum>
  <w:abstractNum w:abstractNumId="100" w15:restartNumberingAfterBreak="0">
    <w:nsid w:val="545518E5"/>
    <w:multiLevelType w:val="hybridMultilevel"/>
    <w:tmpl w:val="D8468CB4"/>
    <w:lvl w:ilvl="0" w:tplc="B6EE7956">
      <w:start w:val="1"/>
      <w:numFmt w:val="bullet"/>
      <w:lvlText w:val=""/>
      <w:lvlJc w:val="left"/>
      <w:pPr>
        <w:ind w:left="360" w:hanging="360"/>
      </w:pPr>
      <w:rPr>
        <w:rFonts w:ascii="Symbol" w:hAnsi="Symbol"/>
      </w:rPr>
    </w:lvl>
    <w:lvl w:ilvl="1" w:tplc="4AEE0E04">
      <w:start w:val="1"/>
      <w:numFmt w:val="bullet"/>
      <w:lvlText w:val="o"/>
      <w:lvlJc w:val="left"/>
      <w:pPr>
        <w:tabs>
          <w:tab w:val="num" w:pos="1080"/>
        </w:tabs>
        <w:ind w:left="1080" w:hanging="360"/>
      </w:pPr>
      <w:rPr>
        <w:rFonts w:ascii="Courier New" w:hAnsi="Courier New"/>
      </w:rPr>
    </w:lvl>
    <w:lvl w:ilvl="2" w:tplc="F4A60F9A">
      <w:start w:val="1"/>
      <w:numFmt w:val="bullet"/>
      <w:lvlText w:val=""/>
      <w:lvlJc w:val="left"/>
      <w:pPr>
        <w:tabs>
          <w:tab w:val="num" w:pos="1800"/>
        </w:tabs>
        <w:ind w:left="1800" w:hanging="360"/>
      </w:pPr>
      <w:rPr>
        <w:rFonts w:ascii="Wingdings" w:hAnsi="Wingdings"/>
      </w:rPr>
    </w:lvl>
    <w:lvl w:ilvl="3" w:tplc="CC42AC5E">
      <w:start w:val="1"/>
      <w:numFmt w:val="bullet"/>
      <w:lvlText w:val=""/>
      <w:lvlJc w:val="left"/>
      <w:pPr>
        <w:tabs>
          <w:tab w:val="num" w:pos="2520"/>
        </w:tabs>
        <w:ind w:left="2520" w:hanging="360"/>
      </w:pPr>
      <w:rPr>
        <w:rFonts w:ascii="Symbol" w:hAnsi="Symbol"/>
      </w:rPr>
    </w:lvl>
    <w:lvl w:ilvl="4" w:tplc="2376CD22">
      <w:start w:val="1"/>
      <w:numFmt w:val="bullet"/>
      <w:lvlText w:val="o"/>
      <w:lvlJc w:val="left"/>
      <w:pPr>
        <w:tabs>
          <w:tab w:val="num" w:pos="3240"/>
        </w:tabs>
        <w:ind w:left="3240" w:hanging="360"/>
      </w:pPr>
      <w:rPr>
        <w:rFonts w:ascii="Courier New" w:hAnsi="Courier New"/>
      </w:rPr>
    </w:lvl>
    <w:lvl w:ilvl="5" w:tplc="150E077A">
      <w:start w:val="1"/>
      <w:numFmt w:val="bullet"/>
      <w:lvlText w:val=""/>
      <w:lvlJc w:val="left"/>
      <w:pPr>
        <w:tabs>
          <w:tab w:val="num" w:pos="3960"/>
        </w:tabs>
        <w:ind w:left="3960" w:hanging="360"/>
      </w:pPr>
      <w:rPr>
        <w:rFonts w:ascii="Wingdings" w:hAnsi="Wingdings"/>
      </w:rPr>
    </w:lvl>
    <w:lvl w:ilvl="6" w:tplc="583EA0B8">
      <w:start w:val="1"/>
      <w:numFmt w:val="bullet"/>
      <w:lvlText w:val=""/>
      <w:lvlJc w:val="left"/>
      <w:pPr>
        <w:tabs>
          <w:tab w:val="num" w:pos="4680"/>
        </w:tabs>
        <w:ind w:left="4680" w:hanging="360"/>
      </w:pPr>
      <w:rPr>
        <w:rFonts w:ascii="Symbol" w:hAnsi="Symbol"/>
      </w:rPr>
    </w:lvl>
    <w:lvl w:ilvl="7" w:tplc="40B82BE0">
      <w:start w:val="1"/>
      <w:numFmt w:val="bullet"/>
      <w:lvlText w:val="o"/>
      <w:lvlJc w:val="left"/>
      <w:pPr>
        <w:tabs>
          <w:tab w:val="num" w:pos="5400"/>
        </w:tabs>
        <w:ind w:left="5400" w:hanging="360"/>
      </w:pPr>
      <w:rPr>
        <w:rFonts w:ascii="Courier New" w:hAnsi="Courier New"/>
      </w:rPr>
    </w:lvl>
    <w:lvl w:ilvl="8" w:tplc="B4B2AABC">
      <w:start w:val="1"/>
      <w:numFmt w:val="bullet"/>
      <w:lvlText w:val=""/>
      <w:lvlJc w:val="left"/>
      <w:pPr>
        <w:tabs>
          <w:tab w:val="num" w:pos="6120"/>
        </w:tabs>
        <w:ind w:left="6120" w:hanging="360"/>
      </w:pPr>
      <w:rPr>
        <w:rFonts w:ascii="Wingdings" w:hAnsi="Wingdings"/>
      </w:rPr>
    </w:lvl>
  </w:abstractNum>
  <w:abstractNum w:abstractNumId="101" w15:restartNumberingAfterBreak="0">
    <w:nsid w:val="545518E6"/>
    <w:multiLevelType w:val="hybridMultilevel"/>
    <w:tmpl w:val="545518E6"/>
    <w:lvl w:ilvl="0" w:tplc="66484504">
      <w:start w:val="1"/>
      <w:numFmt w:val="bullet"/>
      <w:lvlText w:val=""/>
      <w:lvlJc w:val="left"/>
      <w:pPr>
        <w:ind w:left="720" w:hanging="360"/>
      </w:pPr>
      <w:rPr>
        <w:rFonts w:ascii="Symbol" w:hAnsi="Symbol"/>
      </w:rPr>
    </w:lvl>
    <w:lvl w:ilvl="1" w:tplc="15023B5C">
      <w:start w:val="1"/>
      <w:numFmt w:val="bullet"/>
      <w:lvlText w:val="o"/>
      <w:lvlJc w:val="left"/>
      <w:pPr>
        <w:tabs>
          <w:tab w:val="num" w:pos="1440"/>
        </w:tabs>
        <w:ind w:left="1440" w:hanging="360"/>
      </w:pPr>
      <w:rPr>
        <w:rFonts w:ascii="Courier New" w:hAnsi="Courier New"/>
      </w:rPr>
    </w:lvl>
    <w:lvl w:ilvl="2" w:tplc="81C6ED96">
      <w:start w:val="1"/>
      <w:numFmt w:val="bullet"/>
      <w:lvlText w:val=""/>
      <w:lvlJc w:val="left"/>
      <w:pPr>
        <w:tabs>
          <w:tab w:val="num" w:pos="2160"/>
        </w:tabs>
        <w:ind w:left="2160" w:hanging="360"/>
      </w:pPr>
      <w:rPr>
        <w:rFonts w:ascii="Wingdings" w:hAnsi="Wingdings"/>
      </w:rPr>
    </w:lvl>
    <w:lvl w:ilvl="3" w:tplc="137A94F6">
      <w:start w:val="1"/>
      <w:numFmt w:val="bullet"/>
      <w:lvlText w:val=""/>
      <w:lvlJc w:val="left"/>
      <w:pPr>
        <w:tabs>
          <w:tab w:val="num" w:pos="2880"/>
        </w:tabs>
        <w:ind w:left="2880" w:hanging="360"/>
      </w:pPr>
      <w:rPr>
        <w:rFonts w:ascii="Symbol" w:hAnsi="Symbol"/>
      </w:rPr>
    </w:lvl>
    <w:lvl w:ilvl="4" w:tplc="154C8A86">
      <w:start w:val="1"/>
      <w:numFmt w:val="bullet"/>
      <w:lvlText w:val="o"/>
      <w:lvlJc w:val="left"/>
      <w:pPr>
        <w:tabs>
          <w:tab w:val="num" w:pos="3600"/>
        </w:tabs>
        <w:ind w:left="3600" w:hanging="360"/>
      </w:pPr>
      <w:rPr>
        <w:rFonts w:ascii="Courier New" w:hAnsi="Courier New"/>
      </w:rPr>
    </w:lvl>
    <w:lvl w:ilvl="5" w:tplc="D95C5344">
      <w:start w:val="1"/>
      <w:numFmt w:val="bullet"/>
      <w:lvlText w:val=""/>
      <w:lvlJc w:val="left"/>
      <w:pPr>
        <w:tabs>
          <w:tab w:val="num" w:pos="4320"/>
        </w:tabs>
        <w:ind w:left="4320" w:hanging="360"/>
      </w:pPr>
      <w:rPr>
        <w:rFonts w:ascii="Wingdings" w:hAnsi="Wingdings"/>
      </w:rPr>
    </w:lvl>
    <w:lvl w:ilvl="6" w:tplc="C7A0ED8E">
      <w:start w:val="1"/>
      <w:numFmt w:val="bullet"/>
      <w:lvlText w:val=""/>
      <w:lvlJc w:val="left"/>
      <w:pPr>
        <w:tabs>
          <w:tab w:val="num" w:pos="5040"/>
        </w:tabs>
        <w:ind w:left="5040" w:hanging="360"/>
      </w:pPr>
      <w:rPr>
        <w:rFonts w:ascii="Symbol" w:hAnsi="Symbol"/>
      </w:rPr>
    </w:lvl>
    <w:lvl w:ilvl="7" w:tplc="05E4803C">
      <w:start w:val="1"/>
      <w:numFmt w:val="bullet"/>
      <w:lvlText w:val="o"/>
      <w:lvlJc w:val="left"/>
      <w:pPr>
        <w:tabs>
          <w:tab w:val="num" w:pos="5760"/>
        </w:tabs>
        <w:ind w:left="5760" w:hanging="360"/>
      </w:pPr>
      <w:rPr>
        <w:rFonts w:ascii="Courier New" w:hAnsi="Courier New"/>
      </w:rPr>
    </w:lvl>
    <w:lvl w:ilvl="8" w:tplc="166C8958">
      <w:start w:val="1"/>
      <w:numFmt w:val="bullet"/>
      <w:lvlText w:val=""/>
      <w:lvlJc w:val="left"/>
      <w:pPr>
        <w:tabs>
          <w:tab w:val="num" w:pos="6480"/>
        </w:tabs>
        <w:ind w:left="6480" w:hanging="360"/>
      </w:pPr>
      <w:rPr>
        <w:rFonts w:ascii="Wingdings" w:hAnsi="Wingdings"/>
      </w:rPr>
    </w:lvl>
  </w:abstractNum>
  <w:abstractNum w:abstractNumId="102" w15:restartNumberingAfterBreak="0">
    <w:nsid w:val="545518E7"/>
    <w:multiLevelType w:val="hybridMultilevel"/>
    <w:tmpl w:val="545518E7"/>
    <w:lvl w:ilvl="0" w:tplc="8D6E19E6">
      <w:start w:val="1"/>
      <w:numFmt w:val="bullet"/>
      <w:lvlText w:val=""/>
      <w:lvlJc w:val="left"/>
      <w:pPr>
        <w:ind w:left="720" w:hanging="360"/>
      </w:pPr>
      <w:rPr>
        <w:rFonts w:ascii="Symbol" w:hAnsi="Symbol"/>
      </w:rPr>
    </w:lvl>
    <w:lvl w:ilvl="1" w:tplc="F7A88DA4">
      <w:start w:val="1"/>
      <w:numFmt w:val="bullet"/>
      <w:lvlText w:val="o"/>
      <w:lvlJc w:val="left"/>
      <w:pPr>
        <w:tabs>
          <w:tab w:val="num" w:pos="1440"/>
        </w:tabs>
        <w:ind w:left="1440" w:hanging="360"/>
      </w:pPr>
      <w:rPr>
        <w:rFonts w:ascii="Courier New" w:hAnsi="Courier New"/>
      </w:rPr>
    </w:lvl>
    <w:lvl w:ilvl="2" w:tplc="7214F3D8">
      <w:start w:val="1"/>
      <w:numFmt w:val="bullet"/>
      <w:lvlText w:val=""/>
      <w:lvlJc w:val="left"/>
      <w:pPr>
        <w:tabs>
          <w:tab w:val="num" w:pos="2160"/>
        </w:tabs>
        <w:ind w:left="2160" w:hanging="360"/>
      </w:pPr>
      <w:rPr>
        <w:rFonts w:ascii="Wingdings" w:hAnsi="Wingdings"/>
      </w:rPr>
    </w:lvl>
    <w:lvl w:ilvl="3" w:tplc="617424EE">
      <w:start w:val="1"/>
      <w:numFmt w:val="bullet"/>
      <w:lvlText w:val=""/>
      <w:lvlJc w:val="left"/>
      <w:pPr>
        <w:tabs>
          <w:tab w:val="num" w:pos="2880"/>
        </w:tabs>
        <w:ind w:left="2880" w:hanging="360"/>
      </w:pPr>
      <w:rPr>
        <w:rFonts w:ascii="Symbol" w:hAnsi="Symbol"/>
      </w:rPr>
    </w:lvl>
    <w:lvl w:ilvl="4" w:tplc="030C36FA">
      <w:start w:val="1"/>
      <w:numFmt w:val="bullet"/>
      <w:lvlText w:val="o"/>
      <w:lvlJc w:val="left"/>
      <w:pPr>
        <w:tabs>
          <w:tab w:val="num" w:pos="3600"/>
        </w:tabs>
        <w:ind w:left="3600" w:hanging="360"/>
      </w:pPr>
      <w:rPr>
        <w:rFonts w:ascii="Courier New" w:hAnsi="Courier New"/>
      </w:rPr>
    </w:lvl>
    <w:lvl w:ilvl="5" w:tplc="8A7A09BC">
      <w:start w:val="1"/>
      <w:numFmt w:val="bullet"/>
      <w:lvlText w:val=""/>
      <w:lvlJc w:val="left"/>
      <w:pPr>
        <w:tabs>
          <w:tab w:val="num" w:pos="4320"/>
        </w:tabs>
        <w:ind w:left="4320" w:hanging="360"/>
      </w:pPr>
      <w:rPr>
        <w:rFonts w:ascii="Wingdings" w:hAnsi="Wingdings"/>
      </w:rPr>
    </w:lvl>
    <w:lvl w:ilvl="6" w:tplc="EFA419FE">
      <w:start w:val="1"/>
      <w:numFmt w:val="bullet"/>
      <w:lvlText w:val=""/>
      <w:lvlJc w:val="left"/>
      <w:pPr>
        <w:tabs>
          <w:tab w:val="num" w:pos="5040"/>
        </w:tabs>
        <w:ind w:left="5040" w:hanging="360"/>
      </w:pPr>
      <w:rPr>
        <w:rFonts w:ascii="Symbol" w:hAnsi="Symbol"/>
      </w:rPr>
    </w:lvl>
    <w:lvl w:ilvl="7" w:tplc="794E263A">
      <w:start w:val="1"/>
      <w:numFmt w:val="bullet"/>
      <w:lvlText w:val="o"/>
      <w:lvlJc w:val="left"/>
      <w:pPr>
        <w:tabs>
          <w:tab w:val="num" w:pos="5760"/>
        </w:tabs>
        <w:ind w:left="5760" w:hanging="360"/>
      </w:pPr>
      <w:rPr>
        <w:rFonts w:ascii="Courier New" w:hAnsi="Courier New"/>
      </w:rPr>
    </w:lvl>
    <w:lvl w:ilvl="8" w:tplc="0CCEAF54">
      <w:start w:val="1"/>
      <w:numFmt w:val="bullet"/>
      <w:lvlText w:val=""/>
      <w:lvlJc w:val="left"/>
      <w:pPr>
        <w:tabs>
          <w:tab w:val="num" w:pos="6480"/>
        </w:tabs>
        <w:ind w:left="6480" w:hanging="360"/>
      </w:pPr>
      <w:rPr>
        <w:rFonts w:ascii="Wingdings" w:hAnsi="Wingdings"/>
      </w:rPr>
    </w:lvl>
  </w:abstractNum>
  <w:abstractNum w:abstractNumId="103" w15:restartNumberingAfterBreak="0">
    <w:nsid w:val="545518E8"/>
    <w:multiLevelType w:val="hybridMultilevel"/>
    <w:tmpl w:val="545518E8"/>
    <w:lvl w:ilvl="0" w:tplc="B2A85ECC">
      <w:start w:val="1"/>
      <w:numFmt w:val="bullet"/>
      <w:lvlText w:val=""/>
      <w:lvlJc w:val="left"/>
      <w:pPr>
        <w:ind w:left="720" w:hanging="360"/>
      </w:pPr>
      <w:rPr>
        <w:rFonts w:ascii="Symbol" w:hAnsi="Symbol"/>
      </w:rPr>
    </w:lvl>
    <w:lvl w:ilvl="1" w:tplc="2B4671FE">
      <w:start w:val="1"/>
      <w:numFmt w:val="decimal"/>
      <w:lvlText w:val="%2."/>
      <w:lvlJc w:val="left"/>
      <w:pPr>
        <w:ind w:left="1440" w:hanging="360"/>
      </w:pPr>
    </w:lvl>
    <w:lvl w:ilvl="2" w:tplc="ABA67250">
      <w:start w:val="1"/>
      <w:numFmt w:val="bullet"/>
      <w:lvlText w:val=""/>
      <w:lvlJc w:val="left"/>
      <w:pPr>
        <w:tabs>
          <w:tab w:val="num" w:pos="2160"/>
        </w:tabs>
        <w:ind w:left="2160" w:hanging="360"/>
      </w:pPr>
      <w:rPr>
        <w:rFonts w:ascii="Wingdings" w:hAnsi="Wingdings"/>
      </w:rPr>
    </w:lvl>
    <w:lvl w:ilvl="3" w:tplc="CAEEA072">
      <w:start w:val="1"/>
      <w:numFmt w:val="bullet"/>
      <w:lvlText w:val=""/>
      <w:lvlJc w:val="left"/>
      <w:pPr>
        <w:tabs>
          <w:tab w:val="num" w:pos="2880"/>
        </w:tabs>
        <w:ind w:left="2880" w:hanging="360"/>
      </w:pPr>
      <w:rPr>
        <w:rFonts w:ascii="Symbol" w:hAnsi="Symbol"/>
      </w:rPr>
    </w:lvl>
    <w:lvl w:ilvl="4" w:tplc="A4B08D12">
      <w:start w:val="1"/>
      <w:numFmt w:val="bullet"/>
      <w:lvlText w:val="o"/>
      <w:lvlJc w:val="left"/>
      <w:pPr>
        <w:tabs>
          <w:tab w:val="num" w:pos="3600"/>
        </w:tabs>
        <w:ind w:left="3600" w:hanging="360"/>
      </w:pPr>
      <w:rPr>
        <w:rFonts w:ascii="Courier New" w:hAnsi="Courier New"/>
      </w:rPr>
    </w:lvl>
    <w:lvl w:ilvl="5" w:tplc="8F0EB042">
      <w:start w:val="1"/>
      <w:numFmt w:val="bullet"/>
      <w:lvlText w:val=""/>
      <w:lvlJc w:val="left"/>
      <w:pPr>
        <w:tabs>
          <w:tab w:val="num" w:pos="4320"/>
        </w:tabs>
        <w:ind w:left="4320" w:hanging="360"/>
      </w:pPr>
      <w:rPr>
        <w:rFonts w:ascii="Wingdings" w:hAnsi="Wingdings"/>
      </w:rPr>
    </w:lvl>
    <w:lvl w:ilvl="6" w:tplc="65EECAFC">
      <w:start w:val="1"/>
      <w:numFmt w:val="bullet"/>
      <w:lvlText w:val=""/>
      <w:lvlJc w:val="left"/>
      <w:pPr>
        <w:tabs>
          <w:tab w:val="num" w:pos="5040"/>
        </w:tabs>
        <w:ind w:left="5040" w:hanging="360"/>
      </w:pPr>
      <w:rPr>
        <w:rFonts w:ascii="Symbol" w:hAnsi="Symbol"/>
      </w:rPr>
    </w:lvl>
    <w:lvl w:ilvl="7" w:tplc="B5562956">
      <w:start w:val="1"/>
      <w:numFmt w:val="bullet"/>
      <w:lvlText w:val="o"/>
      <w:lvlJc w:val="left"/>
      <w:pPr>
        <w:tabs>
          <w:tab w:val="num" w:pos="5760"/>
        </w:tabs>
        <w:ind w:left="5760" w:hanging="360"/>
      </w:pPr>
      <w:rPr>
        <w:rFonts w:ascii="Courier New" w:hAnsi="Courier New"/>
      </w:rPr>
    </w:lvl>
    <w:lvl w:ilvl="8" w:tplc="275C4954">
      <w:start w:val="1"/>
      <w:numFmt w:val="bullet"/>
      <w:lvlText w:val=""/>
      <w:lvlJc w:val="left"/>
      <w:pPr>
        <w:tabs>
          <w:tab w:val="num" w:pos="6480"/>
        </w:tabs>
        <w:ind w:left="6480" w:hanging="360"/>
      </w:pPr>
      <w:rPr>
        <w:rFonts w:ascii="Wingdings" w:hAnsi="Wingdings"/>
      </w:rPr>
    </w:lvl>
  </w:abstractNum>
  <w:abstractNum w:abstractNumId="104" w15:restartNumberingAfterBreak="0">
    <w:nsid w:val="545518E9"/>
    <w:multiLevelType w:val="hybridMultilevel"/>
    <w:tmpl w:val="545518E9"/>
    <w:lvl w:ilvl="0" w:tplc="01961EB4">
      <w:start w:val="1"/>
      <w:numFmt w:val="bullet"/>
      <w:lvlText w:val=""/>
      <w:lvlJc w:val="left"/>
      <w:pPr>
        <w:ind w:left="720" w:hanging="360"/>
      </w:pPr>
      <w:rPr>
        <w:rFonts w:ascii="Symbol" w:hAnsi="Symbol"/>
      </w:rPr>
    </w:lvl>
    <w:lvl w:ilvl="1" w:tplc="66764840">
      <w:start w:val="1"/>
      <w:numFmt w:val="bullet"/>
      <w:lvlText w:val="o"/>
      <w:lvlJc w:val="left"/>
      <w:pPr>
        <w:tabs>
          <w:tab w:val="num" w:pos="1440"/>
        </w:tabs>
        <w:ind w:left="1440" w:hanging="360"/>
      </w:pPr>
      <w:rPr>
        <w:rFonts w:ascii="Courier New" w:hAnsi="Courier New"/>
      </w:rPr>
    </w:lvl>
    <w:lvl w:ilvl="2" w:tplc="13F4C29C">
      <w:start w:val="1"/>
      <w:numFmt w:val="bullet"/>
      <w:lvlText w:val=""/>
      <w:lvlJc w:val="left"/>
      <w:pPr>
        <w:tabs>
          <w:tab w:val="num" w:pos="2160"/>
        </w:tabs>
        <w:ind w:left="2160" w:hanging="360"/>
      </w:pPr>
      <w:rPr>
        <w:rFonts w:ascii="Wingdings" w:hAnsi="Wingdings"/>
      </w:rPr>
    </w:lvl>
    <w:lvl w:ilvl="3" w:tplc="65B683FE">
      <w:start w:val="1"/>
      <w:numFmt w:val="bullet"/>
      <w:lvlText w:val=""/>
      <w:lvlJc w:val="left"/>
      <w:pPr>
        <w:tabs>
          <w:tab w:val="num" w:pos="2880"/>
        </w:tabs>
        <w:ind w:left="2880" w:hanging="360"/>
      </w:pPr>
      <w:rPr>
        <w:rFonts w:ascii="Symbol" w:hAnsi="Symbol"/>
      </w:rPr>
    </w:lvl>
    <w:lvl w:ilvl="4" w:tplc="09A6772A">
      <w:start w:val="1"/>
      <w:numFmt w:val="bullet"/>
      <w:lvlText w:val="o"/>
      <w:lvlJc w:val="left"/>
      <w:pPr>
        <w:tabs>
          <w:tab w:val="num" w:pos="3600"/>
        </w:tabs>
        <w:ind w:left="3600" w:hanging="360"/>
      </w:pPr>
      <w:rPr>
        <w:rFonts w:ascii="Courier New" w:hAnsi="Courier New"/>
      </w:rPr>
    </w:lvl>
    <w:lvl w:ilvl="5" w:tplc="1E02BBAA">
      <w:start w:val="1"/>
      <w:numFmt w:val="bullet"/>
      <w:lvlText w:val=""/>
      <w:lvlJc w:val="left"/>
      <w:pPr>
        <w:tabs>
          <w:tab w:val="num" w:pos="4320"/>
        </w:tabs>
        <w:ind w:left="4320" w:hanging="360"/>
      </w:pPr>
      <w:rPr>
        <w:rFonts w:ascii="Wingdings" w:hAnsi="Wingdings"/>
      </w:rPr>
    </w:lvl>
    <w:lvl w:ilvl="6" w:tplc="DAFEE44A">
      <w:start w:val="1"/>
      <w:numFmt w:val="bullet"/>
      <w:lvlText w:val=""/>
      <w:lvlJc w:val="left"/>
      <w:pPr>
        <w:tabs>
          <w:tab w:val="num" w:pos="5040"/>
        </w:tabs>
        <w:ind w:left="5040" w:hanging="360"/>
      </w:pPr>
      <w:rPr>
        <w:rFonts w:ascii="Symbol" w:hAnsi="Symbol"/>
      </w:rPr>
    </w:lvl>
    <w:lvl w:ilvl="7" w:tplc="7CFC5204">
      <w:start w:val="1"/>
      <w:numFmt w:val="bullet"/>
      <w:lvlText w:val="o"/>
      <w:lvlJc w:val="left"/>
      <w:pPr>
        <w:tabs>
          <w:tab w:val="num" w:pos="5760"/>
        </w:tabs>
        <w:ind w:left="5760" w:hanging="360"/>
      </w:pPr>
      <w:rPr>
        <w:rFonts w:ascii="Courier New" w:hAnsi="Courier New"/>
      </w:rPr>
    </w:lvl>
    <w:lvl w:ilvl="8" w:tplc="EBF817C6">
      <w:start w:val="1"/>
      <w:numFmt w:val="bullet"/>
      <w:lvlText w:val=""/>
      <w:lvlJc w:val="left"/>
      <w:pPr>
        <w:tabs>
          <w:tab w:val="num" w:pos="6480"/>
        </w:tabs>
        <w:ind w:left="6480" w:hanging="360"/>
      </w:pPr>
      <w:rPr>
        <w:rFonts w:ascii="Wingdings" w:hAnsi="Wingdings"/>
      </w:rPr>
    </w:lvl>
  </w:abstractNum>
  <w:abstractNum w:abstractNumId="105" w15:restartNumberingAfterBreak="0">
    <w:nsid w:val="545518EA"/>
    <w:multiLevelType w:val="hybridMultilevel"/>
    <w:tmpl w:val="545518EA"/>
    <w:lvl w:ilvl="0" w:tplc="81484E0E">
      <w:start w:val="1"/>
      <w:numFmt w:val="bullet"/>
      <w:lvlText w:val=""/>
      <w:lvlJc w:val="left"/>
      <w:pPr>
        <w:ind w:left="720" w:hanging="360"/>
      </w:pPr>
      <w:rPr>
        <w:rFonts w:ascii="Symbol" w:hAnsi="Symbol"/>
      </w:rPr>
    </w:lvl>
    <w:lvl w:ilvl="1" w:tplc="DA16F766">
      <w:start w:val="1"/>
      <w:numFmt w:val="decimal"/>
      <w:lvlText w:val="%2."/>
      <w:lvlJc w:val="left"/>
      <w:pPr>
        <w:ind w:left="1440" w:hanging="360"/>
      </w:pPr>
    </w:lvl>
    <w:lvl w:ilvl="2" w:tplc="CAB87A7A">
      <w:start w:val="1"/>
      <w:numFmt w:val="bullet"/>
      <w:lvlText w:val=""/>
      <w:lvlJc w:val="left"/>
      <w:pPr>
        <w:tabs>
          <w:tab w:val="num" w:pos="2160"/>
        </w:tabs>
        <w:ind w:left="2160" w:hanging="360"/>
      </w:pPr>
      <w:rPr>
        <w:rFonts w:ascii="Wingdings" w:hAnsi="Wingdings"/>
      </w:rPr>
    </w:lvl>
    <w:lvl w:ilvl="3" w:tplc="1DA6D86C">
      <w:start w:val="1"/>
      <w:numFmt w:val="bullet"/>
      <w:lvlText w:val=""/>
      <w:lvlJc w:val="left"/>
      <w:pPr>
        <w:tabs>
          <w:tab w:val="num" w:pos="2880"/>
        </w:tabs>
        <w:ind w:left="2880" w:hanging="360"/>
      </w:pPr>
      <w:rPr>
        <w:rFonts w:ascii="Symbol" w:hAnsi="Symbol"/>
      </w:rPr>
    </w:lvl>
    <w:lvl w:ilvl="4" w:tplc="2966A470">
      <w:start w:val="1"/>
      <w:numFmt w:val="bullet"/>
      <w:lvlText w:val="o"/>
      <w:lvlJc w:val="left"/>
      <w:pPr>
        <w:tabs>
          <w:tab w:val="num" w:pos="3600"/>
        </w:tabs>
        <w:ind w:left="3600" w:hanging="360"/>
      </w:pPr>
      <w:rPr>
        <w:rFonts w:ascii="Courier New" w:hAnsi="Courier New"/>
      </w:rPr>
    </w:lvl>
    <w:lvl w:ilvl="5" w:tplc="CC6E0D7C">
      <w:start w:val="1"/>
      <w:numFmt w:val="bullet"/>
      <w:lvlText w:val=""/>
      <w:lvlJc w:val="left"/>
      <w:pPr>
        <w:tabs>
          <w:tab w:val="num" w:pos="4320"/>
        </w:tabs>
        <w:ind w:left="4320" w:hanging="360"/>
      </w:pPr>
      <w:rPr>
        <w:rFonts w:ascii="Wingdings" w:hAnsi="Wingdings"/>
      </w:rPr>
    </w:lvl>
    <w:lvl w:ilvl="6" w:tplc="A430492E">
      <w:start w:val="1"/>
      <w:numFmt w:val="bullet"/>
      <w:lvlText w:val=""/>
      <w:lvlJc w:val="left"/>
      <w:pPr>
        <w:tabs>
          <w:tab w:val="num" w:pos="5040"/>
        </w:tabs>
        <w:ind w:left="5040" w:hanging="360"/>
      </w:pPr>
      <w:rPr>
        <w:rFonts w:ascii="Symbol" w:hAnsi="Symbol"/>
      </w:rPr>
    </w:lvl>
    <w:lvl w:ilvl="7" w:tplc="E77E7A76">
      <w:start w:val="1"/>
      <w:numFmt w:val="bullet"/>
      <w:lvlText w:val="o"/>
      <w:lvlJc w:val="left"/>
      <w:pPr>
        <w:tabs>
          <w:tab w:val="num" w:pos="5760"/>
        </w:tabs>
        <w:ind w:left="5760" w:hanging="360"/>
      </w:pPr>
      <w:rPr>
        <w:rFonts w:ascii="Courier New" w:hAnsi="Courier New"/>
      </w:rPr>
    </w:lvl>
    <w:lvl w:ilvl="8" w:tplc="86CCD6A4">
      <w:start w:val="1"/>
      <w:numFmt w:val="bullet"/>
      <w:lvlText w:val=""/>
      <w:lvlJc w:val="left"/>
      <w:pPr>
        <w:tabs>
          <w:tab w:val="num" w:pos="6480"/>
        </w:tabs>
        <w:ind w:left="6480" w:hanging="360"/>
      </w:pPr>
      <w:rPr>
        <w:rFonts w:ascii="Wingdings" w:hAnsi="Wingdings"/>
      </w:rPr>
    </w:lvl>
  </w:abstractNum>
  <w:abstractNum w:abstractNumId="106" w15:restartNumberingAfterBreak="0">
    <w:nsid w:val="545518EB"/>
    <w:multiLevelType w:val="hybridMultilevel"/>
    <w:tmpl w:val="545518EB"/>
    <w:lvl w:ilvl="0" w:tplc="F6B4E05A">
      <w:start w:val="1"/>
      <w:numFmt w:val="bullet"/>
      <w:lvlText w:val=""/>
      <w:lvlJc w:val="left"/>
      <w:pPr>
        <w:ind w:left="201" w:hanging="360"/>
      </w:pPr>
      <w:rPr>
        <w:rFonts w:ascii="Symbol" w:hAnsi="Symbol"/>
      </w:rPr>
    </w:lvl>
    <w:lvl w:ilvl="1" w:tplc="98CC5BAE">
      <w:start w:val="1"/>
      <w:numFmt w:val="bullet"/>
      <w:lvlText w:val="o"/>
      <w:lvlJc w:val="left"/>
      <w:pPr>
        <w:tabs>
          <w:tab w:val="num" w:pos="921"/>
        </w:tabs>
        <w:ind w:left="921" w:hanging="360"/>
      </w:pPr>
      <w:rPr>
        <w:rFonts w:ascii="Courier New" w:hAnsi="Courier New"/>
      </w:rPr>
    </w:lvl>
    <w:lvl w:ilvl="2" w:tplc="BACCA2A4">
      <w:start w:val="1"/>
      <w:numFmt w:val="bullet"/>
      <w:lvlText w:val=""/>
      <w:lvlJc w:val="left"/>
      <w:pPr>
        <w:tabs>
          <w:tab w:val="num" w:pos="1641"/>
        </w:tabs>
        <w:ind w:left="1641" w:hanging="360"/>
      </w:pPr>
      <w:rPr>
        <w:rFonts w:ascii="Wingdings" w:hAnsi="Wingdings"/>
      </w:rPr>
    </w:lvl>
    <w:lvl w:ilvl="3" w:tplc="00A0358C">
      <w:start w:val="1"/>
      <w:numFmt w:val="bullet"/>
      <w:lvlText w:val=""/>
      <w:lvlJc w:val="left"/>
      <w:pPr>
        <w:tabs>
          <w:tab w:val="num" w:pos="2361"/>
        </w:tabs>
        <w:ind w:left="2361" w:hanging="360"/>
      </w:pPr>
      <w:rPr>
        <w:rFonts w:ascii="Symbol" w:hAnsi="Symbol"/>
      </w:rPr>
    </w:lvl>
    <w:lvl w:ilvl="4" w:tplc="CE2861C8">
      <w:start w:val="1"/>
      <w:numFmt w:val="bullet"/>
      <w:lvlText w:val="o"/>
      <w:lvlJc w:val="left"/>
      <w:pPr>
        <w:tabs>
          <w:tab w:val="num" w:pos="3081"/>
        </w:tabs>
        <w:ind w:left="3081" w:hanging="360"/>
      </w:pPr>
      <w:rPr>
        <w:rFonts w:ascii="Courier New" w:hAnsi="Courier New"/>
      </w:rPr>
    </w:lvl>
    <w:lvl w:ilvl="5" w:tplc="ADF2BE1E">
      <w:start w:val="1"/>
      <w:numFmt w:val="bullet"/>
      <w:lvlText w:val=""/>
      <w:lvlJc w:val="left"/>
      <w:pPr>
        <w:tabs>
          <w:tab w:val="num" w:pos="3801"/>
        </w:tabs>
        <w:ind w:left="3801" w:hanging="360"/>
      </w:pPr>
      <w:rPr>
        <w:rFonts w:ascii="Wingdings" w:hAnsi="Wingdings"/>
      </w:rPr>
    </w:lvl>
    <w:lvl w:ilvl="6" w:tplc="039605C0">
      <w:start w:val="1"/>
      <w:numFmt w:val="bullet"/>
      <w:lvlText w:val=""/>
      <w:lvlJc w:val="left"/>
      <w:pPr>
        <w:tabs>
          <w:tab w:val="num" w:pos="4521"/>
        </w:tabs>
        <w:ind w:left="4521" w:hanging="360"/>
      </w:pPr>
      <w:rPr>
        <w:rFonts w:ascii="Symbol" w:hAnsi="Symbol"/>
      </w:rPr>
    </w:lvl>
    <w:lvl w:ilvl="7" w:tplc="D5D4DA16">
      <w:start w:val="1"/>
      <w:numFmt w:val="bullet"/>
      <w:lvlText w:val="o"/>
      <w:lvlJc w:val="left"/>
      <w:pPr>
        <w:tabs>
          <w:tab w:val="num" w:pos="5241"/>
        </w:tabs>
        <w:ind w:left="5241" w:hanging="360"/>
      </w:pPr>
      <w:rPr>
        <w:rFonts w:ascii="Courier New" w:hAnsi="Courier New"/>
      </w:rPr>
    </w:lvl>
    <w:lvl w:ilvl="8" w:tplc="2CF2940E">
      <w:start w:val="1"/>
      <w:numFmt w:val="bullet"/>
      <w:lvlText w:val=""/>
      <w:lvlJc w:val="left"/>
      <w:pPr>
        <w:tabs>
          <w:tab w:val="num" w:pos="5961"/>
        </w:tabs>
        <w:ind w:left="5961" w:hanging="360"/>
      </w:pPr>
      <w:rPr>
        <w:rFonts w:ascii="Wingdings" w:hAnsi="Wingdings"/>
      </w:rPr>
    </w:lvl>
  </w:abstractNum>
  <w:abstractNum w:abstractNumId="107" w15:restartNumberingAfterBreak="0">
    <w:nsid w:val="545518EC"/>
    <w:multiLevelType w:val="hybridMultilevel"/>
    <w:tmpl w:val="545518EC"/>
    <w:lvl w:ilvl="0" w:tplc="E4A66910">
      <w:start w:val="1"/>
      <w:numFmt w:val="bullet"/>
      <w:lvlText w:val=""/>
      <w:lvlJc w:val="left"/>
      <w:pPr>
        <w:ind w:left="720" w:hanging="360"/>
      </w:pPr>
      <w:rPr>
        <w:rFonts w:ascii="Symbol" w:hAnsi="Symbol"/>
      </w:rPr>
    </w:lvl>
    <w:lvl w:ilvl="1" w:tplc="E412084C">
      <w:start w:val="1"/>
      <w:numFmt w:val="bullet"/>
      <w:lvlText w:val="o"/>
      <w:lvlJc w:val="left"/>
      <w:pPr>
        <w:tabs>
          <w:tab w:val="num" w:pos="1440"/>
        </w:tabs>
        <w:ind w:left="1440" w:hanging="360"/>
      </w:pPr>
      <w:rPr>
        <w:rFonts w:ascii="Courier New" w:hAnsi="Courier New"/>
      </w:rPr>
    </w:lvl>
    <w:lvl w:ilvl="2" w:tplc="A2D8DE24">
      <w:start w:val="1"/>
      <w:numFmt w:val="bullet"/>
      <w:lvlText w:val=""/>
      <w:lvlJc w:val="left"/>
      <w:pPr>
        <w:tabs>
          <w:tab w:val="num" w:pos="2160"/>
        </w:tabs>
        <w:ind w:left="2160" w:hanging="360"/>
      </w:pPr>
      <w:rPr>
        <w:rFonts w:ascii="Wingdings" w:hAnsi="Wingdings"/>
      </w:rPr>
    </w:lvl>
    <w:lvl w:ilvl="3" w:tplc="99EC8CBE">
      <w:start w:val="1"/>
      <w:numFmt w:val="bullet"/>
      <w:lvlText w:val=""/>
      <w:lvlJc w:val="left"/>
      <w:pPr>
        <w:tabs>
          <w:tab w:val="num" w:pos="2880"/>
        </w:tabs>
        <w:ind w:left="2880" w:hanging="360"/>
      </w:pPr>
      <w:rPr>
        <w:rFonts w:ascii="Symbol" w:hAnsi="Symbol"/>
      </w:rPr>
    </w:lvl>
    <w:lvl w:ilvl="4" w:tplc="00E0D5BC">
      <w:start w:val="1"/>
      <w:numFmt w:val="bullet"/>
      <w:lvlText w:val="o"/>
      <w:lvlJc w:val="left"/>
      <w:pPr>
        <w:tabs>
          <w:tab w:val="num" w:pos="3600"/>
        </w:tabs>
        <w:ind w:left="3600" w:hanging="360"/>
      </w:pPr>
      <w:rPr>
        <w:rFonts w:ascii="Courier New" w:hAnsi="Courier New"/>
      </w:rPr>
    </w:lvl>
    <w:lvl w:ilvl="5" w:tplc="0D7A8484">
      <w:start w:val="1"/>
      <w:numFmt w:val="bullet"/>
      <w:lvlText w:val=""/>
      <w:lvlJc w:val="left"/>
      <w:pPr>
        <w:tabs>
          <w:tab w:val="num" w:pos="4320"/>
        </w:tabs>
        <w:ind w:left="4320" w:hanging="360"/>
      </w:pPr>
      <w:rPr>
        <w:rFonts w:ascii="Wingdings" w:hAnsi="Wingdings"/>
      </w:rPr>
    </w:lvl>
    <w:lvl w:ilvl="6" w:tplc="24C4EA86">
      <w:start w:val="1"/>
      <w:numFmt w:val="bullet"/>
      <w:lvlText w:val=""/>
      <w:lvlJc w:val="left"/>
      <w:pPr>
        <w:tabs>
          <w:tab w:val="num" w:pos="5040"/>
        </w:tabs>
        <w:ind w:left="5040" w:hanging="360"/>
      </w:pPr>
      <w:rPr>
        <w:rFonts w:ascii="Symbol" w:hAnsi="Symbol"/>
      </w:rPr>
    </w:lvl>
    <w:lvl w:ilvl="7" w:tplc="D98EA616">
      <w:start w:val="1"/>
      <w:numFmt w:val="bullet"/>
      <w:lvlText w:val="o"/>
      <w:lvlJc w:val="left"/>
      <w:pPr>
        <w:tabs>
          <w:tab w:val="num" w:pos="5760"/>
        </w:tabs>
        <w:ind w:left="5760" w:hanging="360"/>
      </w:pPr>
      <w:rPr>
        <w:rFonts w:ascii="Courier New" w:hAnsi="Courier New"/>
      </w:rPr>
    </w:lvl>
    <w:lvl w:ilvl="8" w:tplc="154C8BBE">
      <w:start w:val="1"/>
      <w:numFmt w:val="bullet"/>
      <w:lvlText w:val=""/>
      <w:lvlJc w:val="left"/>
      <w:pPr>
        <w:tabs>
          <w:tab w:val="num" w:pos="6480"/>
        </w:tabs>
        <w:ind w:left="6480" w:hanging="360"/>
      </w:pPr>
      <w:rPr>
        <w:rFonts w:ascii="Wingdings" w:hAnsi="Wingdings"/>
      </w:rPr>
    </w:lvl>
  </w:abstractNum>
  <w:abstractNum w:abstractNumId="108" w15:restartNumberingAfterBreak="0">
    <w:nsid w:val="545518ED"/>
    <w:multiLevelType w:val="hybridMultilevel"/>
    <w:tmpl w:val="545518ED"/>
    <w:lvl w:ilvl="0" w:tplc="A5960936">
      <w:start w:val="1"/>
      <w:numFmt w:val="bullet"/>
      <w:lvlText w:val=""/>
      <w:lvlJc w:val="left"/>
      <w:pPr>
        <w:ind w:left="201" w:hanging="360"/>
      </w:pPr>
      <w:rPr>
        <w:rFonts w:ascii="Symbol" w:hAnsi="Symbol"/>
      </w:rPr>
    </w:lvl>
    <w:lvl w:ilvl="1" w:tplc="AAE6E7F0">
      <w:start w:val="1"/>
      <w:numFmt w:val="decimal"/>
      <w:lvlText w:val="%2."/>
      <w:lvlJc w:val="left"/>
      <w:pPr>
        <w:ind w:left="921" w:hanging="360"/>
      </w:pPr>
    </w:lvl>
    <w:lvl w:ilvl="2" w:tplc="87A412BE">
      <w:start w:val="1"/>
      <w:numFmt w:val="bullet"/>
      <w:lvlText w:val=""/>
      <w:lvlJc w:val="left"/>
      <w:pPr>
        <w:tabs>
          <w:tab w:val="num" w:pos="1641"/>
        </w:tabs>
        <w:ind w:left="1641" w:hanging="360"/>
      </w:pPr>
      <w:rPr>
        <w:rFonts w:ascii="Wingdings" w:hAnsi="Wingdings"/>
      </w:rPr>
    </w:lvl>
    <w:lvl w:ilvl="3" w:tplc="7AC66078">
      <w:start w:val="1"/>
      <w:numFmt w:val="bullet"/>
      <w:lvlText w:val=""/>
      <w:lvlJc w:val="left"/>
      <w:pPr>
        <w:tabs>
          <w:tab w:val="num" w:pos="2361"/>
        </w:tabs>
        <w:ind w:left="2361" w:hanging="360"/>
      </w:pPr>
      <w:rPr>
        <w:rFonts w:ascii="Symbol" w:hAnsi="Symbol"/>
      </w:rPr>
    </w:lvl>
    <w:lvl w:ilvl="4" w:tplc="342E41FE">
      <w:start w:val="1"/>
      <w:numFmt w:val="bullet"/>
      <w:lvlText w:val="o"/>
      <w:lvlJc w:val="left"/>
      <w:pPr>
        <w:tabs>
          <w:tab w:val="num" w:pos="3081"/>
        </w:tabs>
        <w:ind w:left="3081" w:hanging="360"/>
      </w:pPr>
      <w:rPr>
        <w:rFonts w:ascii="Courier New" w:hAnsi="Courier New"/>
      </w:rPr>
    </w:lvl>
    <w:lvl w:ilvl="5" w:tplc="17CA17B2">
      <w:start w:val="1"/>
      <w:numFmt w:val="bullet"/>
      <w:lvlText w:val=""/>
      <w:lvlJc w:val="left"/>
      <w:pPr>
        <w:tabs>
          <w:tab w:val="num" w:pos="3801"/>
        </w:tabs>
        <w:ind w:left="3801" w:hanging="360"/>
      </w:pPr>
      <w:rPr>
        <w:rFonts w:ascii="Wingdings" w:hAnsi="Wingdings"/>
      </w:rPr>
    </w:lvl>
    <w:lvl w:ilvl="6" w:tplc="562EB362">
      <w:start w:val="1"/>
      <w:numFmt w:val="bullet"/>
      <w:lvlText w:val=""/>
      <w:lvlJc w:val="left"/>
      <w:pPr>
        <w:tabs>
          <w:tab w:val="num" w:pos="4521"/>
        </w:tabs>
        <w:ind w:left="4521" w:hanging="360"/>
      </w:pPr>
      <w:rPr>
        <w:rFonts w:ascii="Symbol" w:hAnsi="Symbol"/>
      </w:rPr>
    </w:lvl>
    <w:lvl w:ilvl="7" w:tplc="5D18B444">
      <w:start w:val="1"/>
      <w:numFmt w:val="bullet"/>
      <w:lvlText w:val="o"/>
      <w:lvlJc w:val="left"/>
      <w:pPr>
        <w:tabs>
          <w:tab w:val="num" w:pos="5241"/>
        </w:tabs>
        <w:ind w:left="5241" w:hanging="360"/>
      </w:pPr>
      <w:rPr>
        <w:rFonts w:ascii="Courier New" w:hAnsi="Courier New"/>
      </w:rPr>
    </w:lvl>
    <w:lvl w:ilvl="8" w:tplc="25465C70">
      <w:start w:val="1"/>
      <w:numFmt w:val="bullet"/>
      <w:lvlText w:val=""/>
      <w:lvlJc w:val="left"/>
      <w:pPr>
        <w:tabs>
          <w:tab w:val="num" w:pos="5961"/>
        </w:tabs>
        <w:ind w:left="5961" w:hanging="360"/>
      </w:pPr>
      <w:rPr>
        <w:rFonts w:ascii="Wingdings" w:hAnsi="Wingdings"/>
      </w:rPr>
    </w:lvl>
  </w:abstractNum>
  <w:abstractNum w:abstractNumId="109" w15:restartNumberingAfterBreak="0">
    <w:nsid w:val="545518EE"/>
    <w:multiLevelType w:val="hybridMultilevel"/>
    <w:tmpl w:val="545518EE"/>
    <w:lvl w:ilvl="0" w:tplc="98B6050C">
      <w:start w:val="1"/>
      <w:numFmt w:val="bullet"/>
      <w:lvlText w:val=""/>
      <w:lvlJc w:val="left"/>
      <w:pPr>
        <w:ind w:left="201" w:hanging="360"/>
      </w:pPr>
      <w:rPr>
        <w:rFonts w:ascii="Symbol" w:hAnsi="Symbol"/>
      </w:rPr>
    </w:lvl>
    <w:lvl w:ilvl="1" w:tplc="DBCA92E0">
      <w:start w:val="1"/>
      <w:numFmt w:val="bullet"/>
      <w:lvlText w:val="o"/>
      <w:lvlJc w:val="left"/>
      <w:pPr>
        <w:tabs>
          <w:tab w:val="num" w:pos="921"/>
        </w:tabs>
        <w:ind w:left="921" w:hanging="360"/>
      </w:pPr>
      <w:rPr>
        <w:rFonts w:ascii="Courier New" w:hAnsi="Courier New"/>
      </w:rPr>
    </w:lvl>
    <w:lvl w:ilvl="2" w:tplc="0BAE58F8">
      <w:start w:val="1"/>
      <w:numFmt w:val="bullet"/>
      <w:lvlText w:val=""/>
      <w:lvlJc w:val="left"/>
      <w:pPr>
        <w:tabs>
          <w:tab w:val="num" w:pos="1641"/>
        </w:tabs>
        <w:ind w:left="1641" w:hanging="360"/>
      </w:pPr>
      <w:rPr>
        <w:rFonts w:ascii="Wingdings" w:hAnsi="Wingdings"/>
      </w:rPr>
    </w:lvl>
    <w:lvl w:ilvl="3" w:tplc="AA82C4F6">
      <w:start w:val="1"/>
      <w:numFmt w:val="bullet"/>
      <w:lvlText w:val=""/>
      <w:lvlJc w:val="left"/>
      <w:pPr>
        <w:tabs>
          <w:tab w:val="num" w:pos="2361"/>
        </w:tabs>
        <w:ind w:left="2361" w:hanging="360"/>
      </w:pPr>
      <w:rPr>
        <w:rFonts w:ascii="Symbol" w:hAnsi="Symbol"/>
      </w:rPr>
    </w:lvl>
    <w:lvl w:ilvl="4" w:tplc="8F90059A">
      <w:start w:val="1"/>
      <w:numFmt w:val="bullet"/>
      <w:lvlText w:val="o"/>
      <w:lvlJc w:val="left"/>
      <w:pPr>
        <w:tabs>
          <w:tab w:val="num" w:pos="3081"/>
        </w:tabs>
        <w:ind w:left="3081" w:hanging="360"/>
      </w:pPr>
      <w:rPr>
        <w:rFonts w:ascii="Courier New" w:hAnsi="Courier New"/>
      </w:rPr>
    </w:lvl>
    <w:lvl w:ilvl="5" w:tplc="41B8BFC8">
      <w:start w:val="1"/>
      <w:numFmt w:val="bullet"/>
      <w:lvlText w:val=""/>
      <w:lvlJc w:val="left"/>
      <w:pPr>
        <w:tabs>
          <w:tab w:val="num" w:pos="3801"/>
        </w:tabs>
        <w:ind w:left="3801" w:hanging="360"/>
      </w:pPr>
      <w:rPr>
        <w:rFonts w:ascii="Wingdings" w:hAnsi="Wingdings"/>
      </w:rPr>
    </w:lvl>
    <w:lvl w:ilvl="6" w:tplc="117E905E">
      <w:start w:val="1"/>
      <w:numFmt w:val="bullet"/>
      <w:lvlText w:val=""/>
      <w:lvlJc w:val="left"/>
      <w:pPr>
        <w:tabs>
          <w:tab w:val="num" w:pos="4521"/>
        </w:tabs>
        <w:ind w:left="4521" w:hanging="360"/>
      </w:pPr>
      <w:rPr>
        <w:rFonts w:ascii="Symbol" w:hAnsi="Symbol"/>
      </w:rPr>
    </w:lvl>
    <w:lvl w:ilvl="7" w:tplc="EA3241A0">
      <w:start w:val="1"/>
      <w:numFmt w:val="bullet"/>
      <w:lvlText w:val="o"/>
      <w:lvlJc w:val="left"/>
      <w:pPr>
        <w:tabs>
          <w:tab w:val="num" w:pos="5241"/>
        </w:tabs>
        <w:ind w:left="5241" w:hanging="360"/>
      </w:pPr>
      <w:rPr>
        <w:rFonts w:ascii="Courier New" w:hAnsi="Courier New"/>
      </w:rPr>
    </w:lvl>
    <w:lvl w:ilvl="8" w:tplc="216ECEDA">
      <w:start w:val="1"/>
      <w:numFmt w:val="bullet"/>
      <w:lvlText w:val=""/>
      <w:lvlJc w:val="left"/>
      <w:pPr>
        <w:tabs>
          <w:tab w:val="num" w:pos="5961"/>
        </w:tabs>
        <w:ind w:left="5961" w:hanging="360"/>
      </w:pPr>
      <w:rPr>
        <w:rFonts w:ascii="Wingdings" w:hAnsi="Wingdings"/>
      </w:rPr>
    </w:lvl>
  </w:abstractNum>
  <w:abstractNum w:abstractNumId="110" w15:restartNumberingAfterBreak="0">
    <w:nsid w:val="545518EF"/>
    <w:multiLevelType w:val="hybridMultilevel"/>
    <w:tmpl w:val="545518EF"/>
    <w:lvl w:ilvl="0" w:tplc="523AF744">
      <w:start w:val="1"/>
      <w:numFmt w:val="bullet"/>
      <w:lvlText w:val=""/>
      <w:lvlJc w:val="left"/>
      <w:pPr>
        <w:ind w:left="201" w:hanging="360"/>
      </w:pPr>
      <w:rPr>
        <w:rFonts w:ascii="Symbol" w:hAnsi="Symbol"/>
      </w:rPr>
    </w:lvl>
    <w:lvl w:ilvl="1" w:tplc="A5F66EB6">
      <w:start w:val="1"/>
      <w:numFmt w:val="bullet"/>
      <w:lvlText w:val="o"/>
      <w:lvlJc w:val="left"/>
      <w:pPr>
        <w:tabs>
          <w:tab w:val="num" w:pos="921"/>
        </w:tabs>
        <w:ind w:left="921" w:hanging="360"/>
      </w:pPr>
      <w:rPr>
        <w:rFonts w:ascii="Courier New" w:hAnsi="Courier New"/>
      </w:rPr>
    </w:lvl>
    <w:lvl w:ilvl="2" w:tplc="AE8A8920">
      <w:start w:val="1"/>
      <w:numFmt w:val="bullet"/>
      <w:lvlText w:val=""/>
      <w:lvlJc w:val="left"/>
      <w:pPr>
        <w:tabs>
          <w:tab w:val="num" w:pos="1641"/>
        </w:tabs>
        <w:ind w:left="1641" w:hanging="360"/>
      </w:pPr>
      <w:rPr>
        <w:rFonts w:ascii="Wingdings" w:hAnsi="Wingdings"/>
      </w:rPr>
    </w:lvl>
    <w:lvl w:ilvl="3" w:tplc="2D068B12">
      <w:start w:val="1"/>
      <w:numFmt w:val="bullet"/>
      <w:lvlText w:val=""/>
      <w:lvlJc w:val="left"/>
      <w:pPr>
        <w:tabs>
          <w:tab w:val="num" w:pos="2361"/>
        </w:tabs>
        <w:ind w:left="2361" w:hanging="360"/>
      </w:pPr>
      <w:rPr>
        <w:rFonts w:ascii="Symbol" w:hAnsi="Symbol"/>
      </w:rPr>
    </w:lvl>
    <w:lvl w:ilvl="4" w:tplc="CC846A0A">
      <w:start w:val="1"/>
      <w:numFmt w:val="bullet"/>
      <w:lvlText w:val="o"/>
      <w:lvlJc w:val="left"/>
      <w:pPr>
        <w:tabs>
          <w:tab w:val="num" w:pos="3081"/>
        </w:tabs>
        <w:ind w:left="3081" w:hanging="360"/>
      </w:pPr>
      <w:rPr>
        <w:rFonts w:ascii="Courier New" w:hAnsi="Courier New"/>
      </w:rPr>
    </w:lvl>
    <w:lvl w:ilvl="5" w:tplc="7BC80B2E">
      <w:start w:val="1"/>
      <w:numFmt w:val="bullet"/>
      <w:lvlText w:val=""/>
      <w:lvlJc w:val="left"/>
      <w:pPr>
        <w:tabs>
          <w:tab w:val="num" w:pos="3801"/>
        </w:tabs>
        <w:ind w:left="3801" w:hanging="360"/>
      </w:pPr>
      <w:rPr>
        <w:rFonts w:ascii="Wingdings" w:hAnsi="Wingdings"/>
      </w:rPr>
    </w:lvl>
    <w:lvl w:ilvl="6" w:tplc="1D68828A">
      <w:start w:val="1"/>
      <w:numFmt w:val="bullet"/>
      <w:lvlText w:val=""/>
      <w:lvlJc w:val="left"/>
      <w:pPr>
        <w:tabs>
          <w:tab w:val="num" w:pos="4521"/>
        </w:tabs>
        <w:ind w:left="4521" w:hanging="360"/>
      </w:pPr>
      <w:rPr>
        <w:rFonts w:ascii="Symbol" w:hAnsi="Symbol"/>
      </w:rPr>
    </w:lvl>
    <w:lvl w:ilvl="7" w:tplc="7E589DEC">
      <w:start w:val="1"/>
      <w:numFmt w:val="bullet"/>
      <w:lvlText w:val="o"/>
      <w:lvlJc w:val="left"/>
      <w:pPr>
        <w:tabs>
          <w:tab w:val="num" w:pos="5241"/>
        </w:tabs>
        <w:ind w:left="5241" w:hanging="360"/>
      </w:pPr>
      <w:rPr>
        <w:rFonts w:ascii="Courier New" w:hAnsi="Courier New"/>
      </w:rPr>
    </w:lvl>
    <w:lvl w:ilvl="8" w:tplc="FB5ECC4C">
      <w:start w:val="1"/>
      <w:numFmt w:val="bullet"/>
      <w:lvlText w:val=""/>
      <w:lvlJc w:val="left"/>
      <w:pPr>
        <w:tabs>
          <w:tab w:val="num" w:pos="5961"/>
        </w:tabs>
        <w:ind w:left="5961" w:hanging="360"/>
      </w:pPr>
      <w:rPr>
        <w:rFonts w:ascii="Wingdings" w:hAnsi="Wingdings"/>
      </w:rPr>
    </w:lvl>
  </w:abstractNum>
  <w:abstractNum w:abstractNumId="111" w15:restartNumberingAfterBreak="0">
    <w:nsid w:val="545518F0"/>
    <w:multiLevelType w:val="hybridMultilevel"/>
    <w:tmpl w:val="545518F0"/>
    <w:lvl w:ilvl="0" w:tplc="FF64485A">
      <w:start w:val="1"/>
      <w:numFmt w:val="bullet"/>
      <w:lvlText w:val=""/>
      <w:lvlJc w:val="left"/>
      <w:pPr>
        <w:ind w:left="201" w:hanging="360"/>
      </w:pPr>
      <w:rPr>
        <w:rFonts w:ascii="Symbol" w:hAnsi="Symbol"/>
      </w:rPr>
    </w:lvl>
    <w:lvl w:ilvl="1" w:tplc="1B6432CE">
      <w:start w:val="1"/>
      <w:numFmt w:val="decimal"/>
      <w:lvlText w:val="%2."/>
      <w:lvlJc w:val="left"/>
      <w:pPr>
        <w:ind w:left="921" w:hanging="360"/>
      </w:pPr>
    </w:lvl>
    <w:lvl w:ilvl="2" w:tplc="8990F0BC">
      <w:start w:val="1"/>
      <w:numFmt w:val="bullet"/>
      <w:lvlText w:val=""/>
      <w:lvlJc w:val="left"/>
      <w:pPr>
        <w:tabs>
          <w:tab w:val="num" w:pos="1641"/>
        </w:tabs>
        <w:ind w:left="1641" w:hanging="360"/>
      </w:pPr>
      <w:rPr>
        <w:rFonts w:ascii="Wingdings" w:hAnsi="Wingdings"/>
      </w:rPr>
    </w:lvl>
    <w:lvl w:ilvl="3" w:tplc="02E2067E">
      <w:start w:val="1"/>
      <w:numFmt w:val="bullet"/>
      <w:lvlText w:val=""/>
      <w:lvlJc w:val="left"/>
      <w:pPr>
        <w:tabs>
          <w:tab w:val="num" w:pos="2361"/>
        </w:tabs>
        <w:ind w:left="2361" w:hanging="360"/>
      </w:pPr>
      <w:rPr>
        <w:rFonts w:ascii="Symbol" w:hAnsi="Symbol"/>
      </w:rPr>
    </w:lvl>
    <w:lvl w:ilvl="4" w:tplc="9000DE40">
      <w:start w:val="1"/>
      <w:numFmt w:val="bullet"/>
      <w:lvlText w:val="o"/>
      <w:lvlJc w:val="left"/>
      <w:pPr>
        <w:tabs>
          <w:tab w:val="num" w:pos="3081"/>
        </w:tabs>
        <w:ind w:left="3081" w:hanging="360"/>
      </w:pPr>
      <w:rPr>
        <w:rFonts w:ascii="Courier New" w:hAnsi="Courier New"/>
      </w:rPr>
    </w:lvl>
    <w:lvl w:ilvl="5" w:tplc="C4603524">
      <w:start w:val="1"/>
      <w:numFmt w:val="bullet"/>
      <w:lvlText w:val=""/>
      <w:lvlJc w:val="left"/>
      <w:pPr>
        <w:tabs>
          <w:tab w:val="num" w:pos="3801"/>
        </w:tabs>
        <w:ind w:left="3801" w:hanging="360"/>
      </w:pPr>
      <w:rPr>
        <w:rFonts w:ascii="Wingdings" w:hAnsi="Wingdings"/>
      </w:rPr>
    </w:lvl>
    <w:lvl w:ilvl="6" w:tplc="ED3EFC14">
      <w:start w:val="1"/>
      <w:numFmt w:val="bullet"/>
      <w:lvlText w:val=""/>
      <w:lvlJc w:val="left"/>
      <w:pPr>
        <w:tabs>
          <w:tab w:val="num" w:pos="4521"/>
        </w:tabs>
        <w:ind w:left="4521" w:hanging="360"/>
      </w:pPr>
      <w:rPr>
        <w:rFonts w:ascii="Symbol" w:hAnsi="Symbol"/>
      </w:rPr>
    </w:lvl>
    <w:lvl w:ilvl="7" w:tplc="1D5E25D8">
      <w:start w:val="1"/>
      <w:numFmt w:val="bullet"/>
      <w:lvlText w:val="o"/>
      <w:lvlJc w:val="left"/>
      <w:pPr>
        <w:tabs>
          <w:tab w:val="num" w:pos="5241"/>
        </w:tabs>
        <w:ind w:left="5241" w:hanging="360"/>
      </w:pPr>
      <w:rPr>
        <w:rFonts w:ascii="Courier New" w:hAnsi="Courier New"/>
      </w:rPr>
    </w:lvl>
    <w:lvl w:ilvl="8" w:tplc="2A56A1C4">
      <w:start w:val="1"/>
      <w:numFmt w:val="bullet"/>
      <w:lvlText w:val=""/>
      <w:lvlJc w:val="left"/>
      <w:pPr>
        <w:tabs>
          <w:tab w:val="num" w:pos="5961"/>
        </w:tabs>
        <w:ind w:left="5961" w:hanging="360"/>
      </w:pPr>
      <w:rPr>
        <w:rFonts w:ascii="Wingdings" w:hAnsi="Wingdings"/>
      </w:rPr>
    </w:lvl>
  </w:abstractNum>
  <w:abstractNum w:abstractNumId="112" w15:restartNumberingAfterBreak="0">
    <w:nsid w:val="545518F1"/>
    <w:multiLevelType w:val="hybridMultilevel"/>
    <w:tmpl w:val="545518F1"/>
    <w:lvl w:ilvl="0" w:tplc="CA1AE7EE">
      <w:start w:val="1"/>
      <w:numFmt w:val="bullet"/>
      <w:lvlText w:val=""/>
      <w:lvlJc w:val="left"/>
      <w:pPr>
        <w:ind w:left="201" w:hanging="360"/>
      </w:pPr>
      <w:rPr>
        <w:rFonts w:ascii="Symbol" w:hAnsi="Symbol"/>
      </w:rPr>
    </w:lvl>
    <w:lvl w:ilvl="1" w:tplc="458A1AE0">
      <w:start w:val="1"/>
      <w:numFmt w:val="bullet"/>
      <w:lvlText w:val="o"/>
      <w:lvlJc w:val="left"/>
      <w:pPr>
        <w:tabs>
          <w:tab w:val="num" w:pos="921"/>
        </w:tabs>
        <w:ind w:left="921" w:hanging="360"/>
      </w:pPr>
      <w:rPr>
        <w:rFonts w:ascii="Courier New" w:hAnsi="Courier New"/>
      </w:rPr>
    </w:lvl>
    <w:lvl w:ilvl="2" w:tplc="8092F0BE">
      <w:start w:val="1"/>
      <w:numFmt w:val="bullet"/>
      <w:lvlText w:val=""/>
      <w:lvlJc w:val="left"/>
      <w:pPr>
        <w:tabs>
          <w:tab w:val="num" w:pos="1641"/>
        </w:tabs>
        <w:ind w:left="1641" w:hanging="360"/>
      </w:pPr>
      <w:rPr>
        <w:rFonts w:ascii="Wingdings" w:hAnsi="Wingdings"/>
      </w:rPr>
    </w:lvl>
    <w:lvl w:ilvl="3" w:tplc="5ED6BE5C">
      <w:start w:val="1"/>
      <w:numFmt w:val="bullet"/>
      <w:lvlText w:val=""/>
      <w:lvlJc w:val="left"/>
      <w:pPr>
        <w:tabs>
          <w:tab w:val="num" w:pos="2361"/>
        </w:tabs>
        <w:ind w:left="2361" w:hanging="360"/>
      </w:pPr>
      <w:rPr>
        <w:rFonts w:ascii="Symbol" w:hAnsi="Symbol"/>
      </w:rPr>
    </w:lvl>
    <w:lvl w:ilvl="4" w:tplc="6BA4DEFC">
      <w:start w:val="1"/>
      <w:numFmt w:val="bullet"/>
      <w:lvlText w:val="o"/>
      <w:lvlJc w:val="left"/>
      <w:pPr>
        <w:tabs>
          <w:tab w:val="num" w:pos="3081"/>
        </w:tabs>
        <w:ind w:left="3081" w:hanging="360"/>
      </w:pPr>
      <w:rPr>
        <w:rFonts w:ascii="Courier New" w:hAnsi="Courier New"/>
      </w:rPr>
    </w:lvl>
    <w:lvl w:ilvl="5" w:tplc="EEC48CEA">
      <w:start w:val="1"/>
      <w:numFmt w:val="bullet"/>
      <w:lvlText w:val=""/>
      <w:lvlJc w:val="left"/>
      <w:pPr>
        <w:tabs>
          <w:tab w:val="num" w:pos="3801"/>
        </w:tabs>
        <w:ind w:left="3801" w:hanging="360"/>
      </w:pPr>
      <w:rPr>
        <w:rFonts w:ascii="Wingdings" w:hAnsi="Wingdings"/>
      </w:rPr>
    </w:lvl>
    <w:lvl w:ilvl="6" w:tplc="8FDC6668">
      <w:start w:val="1"/>
      <w:numFmt w:val="bullet"/>
      <w:lvlText w:val=""/>
      <w:lvlJc w:val="left"/>
      <w:pPr>
        <w:tabs>
          <w:tab w:val="num" w:pos="4521"/>
        </w:tabs>
        <w:ind w:left="4521" w:hanging="360"/>
      </w:pPr>
      <w:rPr>
        <w:rFonts w:ascii="Symbol" w:hAnsi="Symbol"/>
      </w:rPr>
    </w:lvl>
    <w:lvl w:ilvl="7" w:tplc="0F5E09AE">
      <w:start w:val="1"/>
      <w:numFmt w:val="bullet"/>
      <w:lvlText w:val="o"/>
      <w:lvlJc w:val="left"/>
      <w:pPr>
        <w:tabs>
          <w:tab w:val="num" w:pos="5241"/>
        </w:tabs>
        <w:ind w:left="5241" w:hanging="360"/>
      </w:pPr>
      <w:rPr>
        <w:rFonts w:ascii="Courier New" w:hAnsi="Courier New"/>
      </w:rPr>
    </w:lvl>
    <w:lvl w:ilvl="8" w:tplc="DCE83F8E">
      <w:start w:val="1"/>
      <w:numFmt w:val="bullet"/>
      <w:lvlText w:val=""/>
      <w:lvlJc w:val="left"/>
      <w:pPr>
        <w:tabs>
          <w:tab w:val="num" w:pos="5961"/>
        </w:tabs>
        <w:ind w:left="5961" w:hanging="360"/>
      </w:pPr>
      <w:rPr>
        <w:rFonts w:ascii="Wingdings" w:hAnsi="Wingdings"/>
      </w:rPr>
    </w:lvl>
  </w:abstractNum>
  <w:abstractNum w:abstractNumId="113" w15:restartNumberingAfterBreak="0">
    <w:nsid w:val="545518F2"/>
    <w:multiLevelType w:val="hybridMultilevel"/>
    <w:tmpl w:val="545518F2"/>
    <w:lvl w:ilvl="0" w:tplc="78F0161C">
      <w:start w:val="1"/>
      <w:numFmt w:val="bullet"/>
      <w:lvlText w:val=""/>
      <w:lvlJc w:val="left"/>
      <w:pPr>
        <w:ind w:left="201" w:hanging="360"/>
      </w:pPr>
      <w:rPr>
        <w:rFonts w:ascii="Symbol" w:hAnsi="Symbol"/>
      </w:rPr>
    </w:lvl>
    <w:lvl w:ilvl="1" w:tplc="70C2251A">
      <w:start w:val="1"/>
      <w:numFmt w:val="decimal"/>
      <w:lvlText w:val="%2."/>
      <w:lvlJc w:val="left"/>
      <w:pPr>
        <w:ind w:left="921" w:hanging="360"/>
      </w:pPr>
    </w:lvl>
    <w:lvl w:ilvl="2" w:tplc="DF0C86B2">
      <w:start w:val="1"/>
      <w:numFmt w:val="bullet"/>
      <w:lvlText w:val=""/>
      <w:lvlJc w:val="left"/>
      <w:pPr>
        <w:tabs>
          <w:tab w:val="num" w:pos="1641"/>
        </w:tabs>
        <w:ind w:left="1641" w:hanging="360"/>
      </w:pPr>
      <w:rPr>
        <w:rFonts w:ascii="Wingdings" w:hAnsi="Wingdings"/>
      </w:rPr>
    </w:lvl>
    <w:lvl w:ilvl="3" w:tplc="C616C658">
      <w:start w:val="1"/>
      <w:numFmt w:val="bullet"/>
      <w:lvlText w:val=""/>
      <w:lvlJc w:val="left"/>
      <w:pPr>
        <w:tabs>
          <w:tab w:val="num" w:pos="2361"/>
        </w:tabs>
        <w:ind w:left="2361" w:hanging="360"/>
      </w:pPr>
      <w:rPr>
        <w:rFonts w:ascii="Symbol" w:hAnsi="Symbol"/>
      </w:rPr>
    </w:lvl>
    <w:lvl w:ilvl="4" w:tplc="DAAA3F96">
      <w:start w:val="1"/>
      <w:numFmt w:val="bullet"/>
      <w:lvlText w:val="o"/>
      <w:lvlJc w:val="left"/>
      <w:pPr>
        <w:tabs>
          <w:tab w:val="num" w:pos="3081"/>
        </w:tabs>
        <w:ind w:left="3081" w:hanging="360"/>
      </w:pPr>
      <w:rPr>
        <w:rFonts w:ascii="Courier New" w:hAnsi="Courier New"/>
      </w:rPr>
    </w:lvl>
    <w:lvl w:ilvl="5" w:tplc="D182DDF0">
      <w:start w:val="1"/>
      <w:numFmt w:val="bullet"/>
      <w:lvlText w:val=""/>
      <w:lvlJc w:val="left"/>
      <w:pPr>
        <w:tabs>
          <w:tab w:val="num" w:pos="3801"/>
        </w:tabs>
        <w:ind w:left="3801" w:hanging="360"/>
      </w:pPr>
      <w:rPr>
        <w:rFonts w:ascii="Wingdings" w:hAnsi="Wingdings"/>
      </w:rPr>
    </w:lvl>
    <w:lvl w:ilvl="6" w:tplc="CFF6C654">
      <w:start w:val="1"/>
      <w:numFmt w:val="bullet"/>
      <w:lvlText w:val=""/>
      <w:lvlJc w:val="left"/>
      <w:pPr>
        <w:tabs>
          <w:tab w:val="num" w:pos="4521"/>
        </w:tabs>
        <w:ind w:left="4521" w:hanging="360"/>
      </w:pPr>
      <w:rPr>
        <w:rFonts w:ascii="Symbol" w:hAnsi="Symbol"/>
      </w:rPr>
    </w:lvl>
    <w:lvl w:ilvl="7" w:tplc="084CCC94">
      <w:start w:val="1"/>
      <w:numFmt w:val="bullet"/>
      <w:lvlText w:val="o"/>
      <w:lvlJc w:val="left"/>
      <w:pPr>
        <w:tabs>
          <w:tab w:val="num" w:pos="5241"/>
        </w:tabs>
        <w:ind w:left="5241" w:hanging="360"/>
      </w:pPr>
      <w:rPr>
        <w:rFonts w:ascii="Courier New" w:hAnsi="Courier New"/>
      </w:rPr>
    </w:lvl>
    <w:lvl w:ilvl="8" w:tplc="04C0B5B2">
      <w:start w:val="1"/>
      <w:numFmt w:val="bullet"/>
      <w:lvlText w:val=""/>
      <w:lvlJc w:val="left"/>
      <w:pPr>
        <w:tabs>
          <w:tab w:val="num" w:pos="5961"/>
        </w:tabs>
        <w:ind w:left="5961" w:hanging="360"/>
      </w:pPr>
      <w:rPr>
        <w:rFonts w:ascii="Wingdings" w:hAnsi="Wingdings"/>
      </w:rPr>
    </w:lvl>
  </w:abstractNum>
  <w:abstractNum w:abstractNumId="114" w15:restartNumberingAfterBreak="0">
    <w:nsid w:val="545518F3"/>
    <w:multiLevelType w:val="hybridMultilevel"/>
    <w:tmpl w:val="545518F3"/>
    <w:lvl w:ilvl="0" w:tplc="AF689A0E">
      <w:start w:val="1"/>
      <w:numFmt w:val="bullet"/>
      <w:lvlText w:val=""/>
      <w:lvlJc w:val="left"/>
      <w:pPr>
        <w:ind w:left="201" w:hanging="360"/>
      </w:pPr>
      <w:rPr>
        <w:rFonts w:ascii="Symbol" w:hAnsi="Symbol"/>
      </w:rPr>
    </w:lvl>
    <w:lvl w:ilvl="1" w:tplc="93D6F6F4">
      <w:start w:val="1"/>
      <w:numFmt w:val="bullet"/>
      <w:lvlText w:val="o"/>
      <w:lvlJc w:val="left"/>
      <w:pPr>
        <w:tabs>
          <w:tab w:val="num" w:pos="921"/>
        </w:tabs>
        <w:ind w:left="921" w:hanging="360"/>
      </w:pPr>
      <w:rPr>
        <w:rFonts w:ascii="Courier New" w:hAnsi="Courier New"/>
      </w:rPr>
    </w:lvl>
    <w:lvl w:ilvl="2" w:tplc="A618878C">
      <w:start w:val="1"/>
      <w:numFmt w:val="bullet"/>
      <w:lvlText w:val=""/>
      <w:lvlJc w:val="left"/>
      <w:pPr>
        <w:tabs>
          <w:tab w:val="num" w:pos="1641"/>
        </w:tabs>
        <w:ind w:left="1641" w:hanging="360"/>
      </w:pPr>
      <w:rPr>
        <w:rFonts w:ascii="Wingdings" w:hAnsi="Wingdings"/>
      </w:rPr>
    </w:lvl>
    <w:lvl w:ilvl="3" w:tplc="6E6CA0D0">
      <w:start w:val="1"/>
      <w:numFmt w:val="bullet"/>
      <w:lvlText w:val=""/>
      <w:lvlJc w:val="left"/>
      <w:pPr>
        <w:tabs>
          <w:tab w:val="num" w:pos="2361"/>
        </w:tabs>
        <w:ind w:left="2361" w:hanging="360"/>
      </w:pPr>
      <w:rPr>
        <w:rFonts w:ascii="Symbol" w:hAnsi="Symbol"/>
      </w:rPr>
    </w:lvl>
    <w:lvl w:ilvl="4" w:tplc="B8FC256C">
      <w:start w:val="1"/>
      <w:numFmt w:val="bullet"/>
      <w:lvlText w:val="o"/>
      <w:lvlJc w:val="left"/>
      <w:pPr>
        <w:tabs>
          <w:tab w:val="num" w:pos="3081"/>
        </w:tabs>
        <w:ind w:left="3081" w:hanging="360"/>
      </w:pPr>
      <w:rPr>
        <w:rFonts w:ascii="Courier New" w:hAnsi="Courier New"/>
      </w:rPr>
    </w:lvl>
    <w:lvl w:ilvl="5" w:tplc="02DE5C20">
      <w:start w:val="1"/>
      <w:numFmt w:val="bullet"/>
      <w:lvlText w:val=""/>
      <w:lvlJc w:val="left"/>
      <w:pPr>
        <w:tabs>
          <w:tab w:val="num" w:pos="3801"/>
        </w:tabs>
        <w:ind w:left="3801" w:hanging="360"/>
      </w:pPr>
      <w:rPr>
        <w:rFonts w:ascii="Wingdings" w:hAnsi="Wingdings"/>
      </w:rPr>
    </w:lvl>
    <w:lvl w:ilvl="6" w:tplc="B4F836CA">
      <w:start w:val="1"/>
      <w:numFmt w:val="bullet"/>
      <w:lvlText w:val=""/>
      <w:lvlJc w:val="left"/>
      <w:pPr>
        <w:tabs>
          <w:tab w:val="num" w:pos="4521"/>
        </w:tabs>
        <w:ind w:left="4521" w:hanging="360"/>
      </w:pPr>
      <w:rPr>
        <w:rFonts w:ascii="Symbol" w:hAnsi="Symbol"/>
      </w:rPr>
    </w:lvl>
    <w:lvl w:ilvl="7" w:tplc="5AF84FCC">
      <w:start w:val="1"/>
      <w:numFmt w:val="bullet"/>
      <w:lvlText w:val="o"/>
      <w:lvlJc w:val="left"/>
      <w:pPr>
        <w:tabs>
          <w:tab w:val="num" w:pos="5241"/>
        </w:tabs>
        <w:ind w:left="5241" w:hanging="360"/>
      </w:pPr>
      <w:rPr>
        <w:rFonts w:ascii="Courier New" w:hAnsi="Courier New"/>
      </w:rPr>
    </w:lvl>
    <w:lvl w:ilvl="8" w:tplc="DFA6834C">
      <w:start w:val="1"/>
      <w:numFmt w:val="bullet"/>
      <w:lvlText w:val=""/>
      <w:lvlJc w:val="left"/>
      <w:pPr>
        <w:tabs>
          <w:tab w:val="num" w:pos="5961"/>
        </w:tabs>
        <w:ind w:left="5961" w:hanging="360"/>
      </w:pPr>
      <w:rPr>
        <w:rFonts w:ascii="Wingdings" w:hAnsi="Wingdings"/>
      </w:rPr>
    </w:lvl>
  </w:abstractNum>
  <w:abstractNum w:abstractNumId="115" w15:restartNumberingAfterBreak="0">
    <w:nsid w:val="545518F4"/>
    <w:multiLevelType w:val="hybridMultilevel"/>
    <w:tmpl w:val="545518F4"/>
    <w:lvl w:ilvl="0" w:tplc="66A89DDA">
      <w:start w:val="1"/>
      <w:numFmt w:val="bullet"/>
      <w:lvlText w:val=""/>
      <w:lvlJc w:val="left"/>
      <w:pPr>
        <w:ind w:left="360" w:hanging="360"/>
      </w:pPr>
      <w:rPr>
        <w:rFonts w:ascii="Symbol" w:hAnsi="Symbol"/>
      </w:rPr>
    </w:lvl>
    <w:lvl w:ilvl="1" w:tplc="49ACBABE">
      <w:start w:val="1"/>
      <w:numFmt w:val="bullet"/>
      <w:lvlText w:val="o"/>
      <w:lvlJc w:val="left"/>
      <w:pPr>
        <w:tabs>
          <w:tab w:val="num" w:pos="1080"/>
        </w:tabs>
        <w:ind w:left="1080" w:hanging="360"/>
      </w:pPr>
      <w:rPr>
        <w:rFonts w:ascii="Courier New" w:hAnsi="Courier New"/>
      </w:rPr>
    </w:lvl>
    <w:lvl w:ilvl="2" w:tplc="AAB21666">
      <w:start w:val="1"/>
      <w:numFmt w:val="bullet"/>
      <w:lvlText w:val=""/>
      <w:lvlJc w:val="left"/>
      <w:pPr>
        <w:tabs>
          <w:tab w:val="num" w:pos="1800"/>
        </w:tabs>
        <w:ind w:left="1800" w:hanging="360"/>
      </w:pPr>
      <w:rPr>
        <w:rFonts w:ascii="Wingdings" w:hAnsi="Wingdings"/>
      </w:rPr>
    </w:lvl>
    <w:lvl w:ilvl="3" w:tplc="9E4AE420">
      <w:start w:val="1"/>
      <w:numFmt w:val="bullet"/>
      <w:lvlText w:val=""/>
      <w:lvlJc w:val="left"/>
      <w:pPr>
        <w:tabs>
          <w:tab w:val="num" w:pos="2520"/>
        </w:tabs>
        <w:ind w:left="2520" w:hanging="360"/>
      </w:pPr>
      <w:rPr>
        <w:rFonts w:ascii="Symbol" w:hAnsi="Symbol"/>
      </w:rPr>
    </w:lvl>
    <w:lvl w:ilvl="4" w:tplc="2724E48A">
      <w:start w:val="1"/>
      <w:numFmt w:val="bullet"/>
      <w:lvlText w:val="o"/>
      <w:lvlJc w:val="left"/>
      <w:pPr>
        <w:tabs>
          <w:tab w:val="num" w:pos="3240"/>
        </w:tabs>
        <w:ind w:left="3240" w:hanging="360"/>
      </w:pPr>
      <w:rPr>
        <w:rFonts w:ascii="Courier New" w:hAnsi="Courier New"/>
      </w:rPr>
    </w:lvl>
    <w:lvl w:ilvl="5" w:tplc="31ACE948">
      <w:start w:val="1"/>
      <w:numFmt w:val="bullet"/>
      <w:lvlText w:val=""/>
      <w:lvlJc w:val="left"/>
      <w:pPr>
        <w:tabs>
          <w:tab w:val="num" w:pos="3960"/>
        </w:tabs>
        <w:ind w:left="3960" w:hanging="360"/>
      </w:pPr>
      <w:rPr>
        <w:rFonts w:ascii="Wingdings" w:hAnsi="Wingdings"/>
      </w:rPr>
    </w:lvl>
    <w:lvl w:ilvl="6" w:tplc="10F0166A">
      <w:start w:val="1"/>
      <w:numFmt w:val="bullet"/>
      <w:lvlText w:val=""/>
      <w:lvlJc w:val="left"/>
      <w:pPr>
        <w:tabs>
          <w:tab w:val="num" w:pos="4680"/>
        </w:tabs>
        <w:ind w:left="4680" w:hanging="360"/>
      </w:pPr>
      <w:rPr>
        <w:rFonts w:ascii="Symbol" w:hAnsi="Symbol"/>
      </w:rPr>
    </w:lvl>
    <w:lvl w:ilvl="7" w:tplc="526E9FD2">
      <w:start w:val="1"/>
      <w:numFmt w:val="bullet"/>
      <w:lvlText w:val="o"/>
      <w:lvlJc w:val="left"/>
      <w:pPr>
        <w:tabs>
          <w:tab w:val="num" w:pos="5400"/>
        </w:tabs>
        <w:ind w:left="5400" w:hanging="360"/>
      </w:pPr>
      <w:rPr>
        <w:rFonts w:ascii="Courier New" w:hAnsi="Courier New"/>
      </w:rPr>
    </w:lvl>
    <w:lvl w:ilvl="8" w:tplc="E37C8864">
      <w:start w:val="1"/>
      <w:numFmt w:val="bullet"/>
      <w:lvlText w:val=""/>
      <w:lvlJc w:val="left"/>
      <w:pPr>
        <w:tabs>
          <w:tab w:val="num" w:pos="6120"/>
        </w:tabs>
        <w:ind w:left="6120" w:hanging="360"/>
      </w:pPr>
      <w:rPr>
        <w:rFonts w:ascii="Wingdings" w:hAnsi="Wingdings"/>
      </w:rPr>
    </w:lvl>
  </w:abstractNum>
  <w:abstractNum w:abstractNumId="116" w15:restartNumberingAfterBreak="0">
    <w:nsid w:val="545518F5"/>
    <w:multiLevelType w:val="hybridMultilevel"/>
    <w:tmpl w:val="545518F5"/>
    <w:lvl w:ilvl="0" w:tplc="C17C4A32">
      <w:start w:val="1"/>
      <w:numFmt w:val="bullet"/>
      <w:lvlText w:val=""/>
      <w:lvlJc w:val="left"/>
      <w:pPr>
        <w:ind w:left="720" w:hanging="360"/>
      </w:pPr>
      <w:rPr>
        <w:rFonts w:ascii="Symbol" w:hAnsi="Symbol"/>
      </w:rPr>
    </w:lvl>
    <w:lvl w:ilvl="1" w:tplc="F4B2DCDC">
      <w:start w:val="1"/>
      <w:numFmt w:val="bullet"/>
      <w:lvlText w:val="o"/>
      <w:lvlJc w:val="left"/>
      <w:pPr>
        <w:tabs>
          <w:tab w:val="num" w:pos="1440"/>
        </w:tabs>
        <w:ind w:left="1440" w:hanging="360"/>
      </w:pPr>
      <w:rPr>
        <w:rFonts w:ascii="Courier New" w:hAnsi="Courier New"/>
      </w:rPr>
    </w:lvl>
    <w:lvl w:ilvl="2" w:tplc="92845954">
      <w:start w:val="1"/>
      <w:numFmt w:val="bullet"/>
      <w:lvlText w:val=""/>
      <w:lvlJc w:val="left"/>
      <w:pPr>
        <w:tabs>
          <w:tab w:val="num" w:pos="2160"/>
        </w:tabs>
        <w:ind w:left="2160" w:hanging="360"/>
      </w:pPr>
      <w:rPr>
        <w:rFonts w:ascii="Wingdings" w:hAnsi="Wingdings"/>
      </w:rPr>
    </w:lvl>
    <w:lvl w:ilvl="3" w:tplc="823480DC">
      <w:start w:val="1"/>
      <w:numFmt w:val="bullet"/>
      <w:lvlText w:val=""/>
      <w:lvlJc w:val="left"/>
      <w:pPr>
        <w:tabs>
          <w:tab w:val="num" w:pos="2880"/>
        </w:tabs>
        <w:ind w:left="2880" w:hanging="360"/>
      </w:pPr>
      <w:rPr>
        <w:rFonts w:ascii="Symbol" w:hAnsi="Symbol"/>
      </w:rPr>
    </w:lvl>
    <w:lvl w:ilvl="4" w:tplc="09020098">
      <w:start w:val="1"/>
      <w:numFmt w:val="bullet"/>
      <w:lvlText w:val="o"/>
      <w:lvlJc w:val="left"/>
      <w:pPr>
        <w:tabs>
          <w:tab w:val="num" w:pos="3600"/>
        </w:tabs>
        <w:ind w:left="3600" w:hanging="360"/>
      </w:pPr>
      <w:rPr>
        <w:rFonts w:ascii="Courier New" w:hAnsi="Courier New"/>
      </w:rPr>
    </w:lvl>
    <w:lvl w:ilvl="5" w:tplc="3858F400">
      <w:start w:val="1"/>
      <w:numFmt w:val="bullet"/>
      <w:lvlText w:val=""/>
      <w:lvlJc w:val="left"/>
      <w:pPr>
        <w:tabs>
          <w:tab w:val="num" w:pos="4320"/>
        </w:tabs>
        <w:ind w:left="4320" w:hanging="360"/>
      </w:pPr>
      <w:rPr>
        <w:rFonts w:ascii="Wingdings" w:hAnsi="Wingdings"/>
      </w:rPr>
    </w:lvl>
    <w:lvl w:ilvl="6" w:tplc="5726ADE4">
      <w:start w:val="1"/>
      <w:numFmt w:val="bullet"/>
      <w:lvlText w:val=""/>
      <w:lvlJc w:val="left"/>
      <w:pPr>
        <w:tabs>
          <w:tab w:val="num" w:pos="5040"/>
        </w:tabs>
        <w:ind w:left="5040" w:hanging="360"/>
      </w:pPr>
      <w:rPr>
        <w:rFonts w:ascii="Symbol" w:hAnsi="Symbol"/>
      </w:rPr>
    </w:lvl>
    <w:lvl w:ilvl="7" w:tplc="990A9B0E">
      <w:start w:val="1"/>
      <w:numFmt w:val="bullet"/>
      <w:lvlText w:val="o"/>
      <w:lvlJc w:val="left"/>
      <w:pPr>
        <w:tabs>
          <w:tab w:val="num" w:pos="5760"/>
        </w:tabs>
        <w:ind w:left="5760" w:hanging="360"/>
      </w:pPr>
      <w:rPr>
        <w:rFonts w:ascii="Courier New" w:hAnsi="Courier New"/>
      </w:rPr>
    </w:lvl>
    <w:lvl w:ilvl="8" w:tplc="F77AA48A">
      <w:start w:val="1"/>
      <w:numFmt w:val="bullet"/>
      <w:lvlText w:val=""/>
      <w:lvlJc w:val="left"/>
      <w:pPr>
        <w:tabs>
          <w:tab w:val="num" w:pos="6480"/>
        </w:tabs>
        <w:ind w:left="6480" w:hanging="360"/>
      </w:pPr>
      <w:rPr>
        <w:rFonts w:ascii="Wingdings" w:hAnsi="Wingdings"/>
      </w:rPr>
    </w:lvl>
  </w:abstractNum>
  <w:abstractNum w:abstractNumId="117" w15:restartNumberingAfterBreak="0">
    <w:nsid w:val="545518F6"/>
    <w:multiLevelType w:val="hybridMultilevel"/>
    <w:tmpl w:val="545518F6"/>
    <w:lvl w:ilvl="0" w:tplc="2C8E9666">
      <w:start w:val="1"/>
      <w:numFmt w:val="bullet"/>
      <w:lvlText w:val=""/>
      <w:lvlJc w:val="left"/>
      <w:pPr>
        <w:ind w:left="201" w:hanging="360"/>
      </w:pPr>
      <w:rPr>
        <w:rFonts w:ascii="Symbol" w:hAnsi="Symbol"/>
      </w:rPr>
    </w:lvl>
    <w:lvl w:ilvl="1" w:tplc="530EC4A4">
      <w:start w:val="1"/>
      <w:numFmt w:val="decimal"/>
      <w:lvlText w:val="%2."/>
      <w:lvlJc w:val="left"/>
      <w:pPr>
        <w:ind w:left="921" w:hanging="360"/>
      </w:pPr>
    </w:lvl>
    <w:lvl w:ilvl="2" w:tplc="4CA826BC">
      <w:start w:val="1"/>
      <w:numFmt w:val="bullet"/>
      <w:lvlText w:val=""/>
      <w:lvlJc w:val="left"/>
      <w:pPr>
        <w:tabs>
          <w:tab w:val="num" w:pos="1641"/>
        </w:tabs>
        <w:ind w:left="1641" w:hanging="360"/>
      </w:pPr>
      <w:rPr>
        <w:rFonts w:ascii="Wingdings" w:hAnsi="Wingdings"/>
      </w:rPr>
    </w:lvl>
    <w:lvl w:ilvl="3" w:tplc="74509B6C">
      <w:start w:val="1"/>
      <w:numFmt w:val="bullet"/>
      <w:lvlText w:val=""/>
      <w:lvlJc w:val="left"/>
      <w:pPr>
        <w:tabs>
          <w:tab w:val="num" w:pos="2361"/>
        </w:tabs>
        <w:ind w:left="2361" w:hanging="360"/>
      </w:pPr>
      <w:rPr>
        <w:rFonts w:ascii="Symbol" w:hAnsi="Symbol"/>
      </w:rPr>
    </w:lvl>
    <w:lvl w:ilvl="4" w:tplc="010ED1D8">
      <w:start w:val="1"/>
      <w:numFmt w:val="bullet"/>
      <w:lvlText w:val="o"/>
      <w:lvlJc w:val="left"/>
      <w:pPr>
        <w:tabs>
          <w:tab w:val="num" w:pos="3081"/>
        </w:tabs>
        <w:ind w:left="3081" w:hanging="360"/>
      </w:pPr>
      <w:rPr>
        <w:rFonts w:ascii="Courier New" w:hAnsi="Courier New"/>
      </w:rPr>
    </w:lvl>
    <w:lvl w:ilvl="5" w:tplc="E0D2851E">
      <w:start w:val="1"/>
      <w:numFmt w:val="bullet"/>
      <w:lvlText w:val=""/>
      <w:lvlJc w:val="left"/>
      <w:pPr>
        <w:tabs>
          <w:tab w:val="num" w:pos="3801"/>
        </w:tabs>
        <w:ind w:left="3801" w:hanging="360"/>
      </w:pPr>
      <w:rPr>
        <w:rFonts w:ascii="Wingdings" w:hAnsi="Wingdings"/>
      </w:rPr>
    </w:lvl>
    <w:lvl w:ilvl="6" w:tplc="5E5EA5FC">
      <w:start w:val="1"/>
      <w:numFmt w:val="bullet"/>
      <w:lvlText w:val=""/>
      <w:lvlJc w:val="left"/>
      <w:pPr>
        <w:tabs>
          <w:tab w:val="num" w:pos="4521"/>
        </w:tabs>
        <w:ind w:left="4521" w:hanging="360"/>
      </w:pPr>
      <w:rPr>
        <w:rFonts w:ascii="Symbol" w:hAnsi="Symbol"/>
      </w:rPr>
    </w:lvl>
    <w:lvl w:ilvl="7" w:tplc="47EEFFD2">
      <w:start w:val="1"/>
      <w:numFmt w:val="bullet"/>
      <w:lvlText w:val="o"/>
      <w:lvlJc w:val="left"/>
      <w:pPr>
        <w:tabs>
          <w:tab w:val="num" w:pos="5241"/>
        </w:tabs>
        <w:ind w:left="5241" w:hanging="360"/>
      </w:pPr>
      <w:rPr>
        <w:rFonts w:ascii="Courier New" w:hAnsi="Courier New"/>
      </w:rPr>
    </w:lvl>
    <w:lvl w:ilvl="8" w:tplc="CADA8808">
      <w:start w:val="1"/>
      <w:numFmt w:val="bullet"/>
      <w:lvlText w:val=""/>
      <w:lvlJc w:val="left"/>
      <w:pPr>
        <w:tabs>
          <w:tab w:val="num" w:pos="5961"/>
        </w:tabs>
        <w:ind w:left="5961" w:hanging="360"/>
      </w:pPr>
      <w:rPr>
        <w:rFonts w:ascii="Wingdings" w:hAnsi="Wingdings"/>
      </w:rPr>
    </w:lvl>
  </w:abstractNum>
  <w:abstractNum w:abstractNumId="118" w15:restartNumberingAfterBreak="0">
    <w:nsid w:val="545518F7"/>
    <w:multiLevelType w:val="hybridMultilevel"/>
    <w:tmpl w:val="545518F7"/>
    <w:lvl w:ilvl="0" w:tplc="96FE0F88">
      <w:start w:val="1"/>
      <w:numFmt w:val="bullet"/>
      <w:lvlText w:val=""/>
      <w:lvlJc w:val="left"/>
      <w:pPr>
        <w:ind w:left="201" w:hanging="360"/>
      </w:pPr>
      <w:rPr>
        <w:rFonts w:ascii="Symbol" w:hAnsi="Symbol"/>
      </w:rPr>
    </w:lvl>
    <w:lvl w:ilvl="1" w:tplc="378AF450">
      <w:start w:val="1"/>
      <w:numFmt w:val="bullet"/>
      <w:lvlText w:val="o"/>
      <w:lvlJc w:val="left"/>
      <w:pPr>
        <w:tabs>
          <w:tab w:val="num" w:pos="921"/>
        </w:tabs>
        <w:ind w:left="921" w:hanging="360"/>
      </w:pPr>
      <w:rPr>
        <w:rFonts w:ascii="Courier New" w:hAnsi="Courier New"/>
      </w:rPr>
    </w:lvl>
    <w:lvl w:ilvl="2" w:tplc="6720C41A">
      <w:start w:val="1"/>
      <w:numFmt w:val="bullet"/>
      <w:lvlText w:val=""/>
      <w:lvlJc w:val="left"/>
      <w:pPr>
        <w:tabs>
          <w:tab w:val="num" w:pos="1641"/>
        </w:tabs>
        <w:ind w:left="1641" w:hanging="360"/>
      </w:pPr>
      <w:rPr>
        <w:rFonts w:ascii="Wingdings" w:hAnsi="Wingdings"/>
      </w:rPr>
    </w:lvl>
    <w:lvl w:ilvl="3" w:tplc="914EC19C">
      <w:start w:val="1"/>
      <w:numFmt w:val="bullet"/>
      <w:lvlText w:val=""/>
      <w:lvlJc w:val="left"/>
      <w:pPr>
        <w:tabs>
          <w:tab w:val="num" w:pos="2361"/>
        </w:tabs>
        <w:ind w:left="2361" w:hanging="360"/>
      </w:pPr>
      <w:rPr>
        <w:rFonts w:ascii="Symbol" w:hAnsi="Symbol"/>
      </w:rPr>
    </w:lvl>
    <w:lvl w:ilvl="4" w:tplc="269489EC">
      <w:start w:val="1"/>
      <w:numFmt w:val="bullet"/>
      <w:lvlText w:val="o"/>
      <w:lvlJc w:val="left"/>
      <w:pPr>
        <w:tabs>
          <w:tab w:val="num" w:pos="3081"/>
        </w:tabs>
        <w:ind w:left="3081" w:hanging="360"/>
      </w:pPr>
      <w:rPr>
        <w:rFonts w:ascii="Courier New" w:hAnsi="Courier New"/>
      </w:rPr>
    </w:lvl>
    <w:lvl w:ilvl="5" w:tplc="CC5A0DC8">
      <w:start w:val="1"/>
      <w:numFmt w:val="bullet"/>
      <w:lvlText w:val=""/>
      <w:lvlJc w:val="left"/>
      <w:pPr>
        <w:tabs>
          <w:tab w:val="num" w:pos="3801"/>
        </w:tabs>
        <w:ind w:left="3801" w:hanging="360"/>
      </w:pPr>
      <w:rPr>
        <w:rFonts w:ascii="Wingdings" w:hAnsi="Wingdings"/>
      </w:rPr>
    </w:lvl>
    <w:lvl w:ilvl="6" w:tplc="219E0D88">
      <w:start w:val="1"/>
      <w:numFmt w:val="bullet"/>
      <w:lvlText w:val=""/>
      <w:lvlJc w:val="left"/>
      <w:pPr>
        <w:tabs>
          <w:tab w:val="num" w:pos="4521"/>
        </w:tabs>
        <w:ind w:left="4521" w:hanging="360"/>
      </w:pPr>
      <w:rPr>
        <w:rFonts w:ascii="Symbol" w:hAnsi="Symbol"/>
      </w:rPr>
    </w:lvl>
    <w:lvl w:ilvl="7" w:tplc="8A5088FA">
      <w:start w:val="1"/>
      <w:numFmt w:val="bullet"/>
      <w:lvlText w:val="o"/>
      <w:lvlJc w:val="left"/>
      <w:pPr>
        <w:tabs>
          <w:tab w:val="num" w:pos="5241"/>
        </w:tabs>
        <w:ind w:left="5241" w:hanging="360"/>
      </w:pPr>
      <w:rPr>
        <w:rFonts w:ascii="Courier New" w:hAnsi="Courier New"/>
      </w:rPr>
    </w:lvl>
    <w:lvl w:ilvl="8" w:tplc="82D82220">
      <w:start w:val="1"/>
      <w:numFmt w:val="bullet"/>
      <w:lvlText w:val=""/>
      <w:lvlJc w:val="left"/>
      <w:pPr>
        <w:tabs>
          <w:tab w:val="num" w:pos="5961"/>
        </w:tabs>
        <w:ind w:left="5961" w:hanging="360"/>
      </w:pPr>
      <w:rPr>
        <w:rFonts w:ascii="Wingdings" w:hAnsi="Wingdings"/>
      </w:rPr>
    </w:lvl>
  </w:abstractNum>
  <w:abstractNum w:abstractNumId="119" w15:restartNumberingAfterBreak="0">
    <w:nsid w:val="5580447A"/>
    <w:multiLevelType w:val="multilevel"/>
    <w:tmpl w:val="545518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59044467"/>
    <w:multiLevelType w:val="multilevel"/>
    <w:tmpl w:val="C09A89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AB814B0"/>
    <w:multiLevelType w:val="hybridMultilevel"/>
    <w:tmpl w:val="98D4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AD7829"/>
    <w:multiLevelType w:val="multilevel"/>
    <w:tmpl w:val="F9CCB7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F4409E0"/>
    <w:multiLevelType w:val="hybridMultilevel"/>
    <w:tmpl w:val="105AC7D8"/>
    <w:lvl w:ilvl="0" w:tplc="64E2C96A">
      <w:start w:val="1"/>
      <w:numFmt w:val="bullet"/>
      <w:lvlText w:val=""/>
      <w:lvlJc w:val="left"/>
      <w:pPr>
        <w:ind w:left="1080" w:hanging="360"/>
      </w:pPr>
      <w:rPr>
        <w:rFonts w:ascii="Symbol" w:hAnsi="Symbol"/>
      </w:rPr>
    </w:lvl>
    <w:lvl w:ilvl="1" w:tplc="9D7C1B3A">
      <w:start w:val="1"/>
      <w:numFmt w:val="bullet"/>
      <w:lvlText w:val=""/>
      <w:lvlJc w:val="left"/>
      <w:pPr>
        <w:ind w:left="1080" w:hanging="360"/>
      </w:pPr>
      <w:rPr>
        <w:rFonts w:ascii="Symbol" w:hAnsi="Symbol"/>
      </w:rPr>
    </w:lvl>
    <w:lvl w:ilvl="2" w:tplc="CCFED4FC">
      <w:start w:val="1"/>
      <w:numFmt w:val="bullet"/>
      <w:lvlText w:val=""/>
      <w:lvlJc w:val="left"/>
      <w:pPr>
        <w:ind w:left="1080" w:hanging="360"/>
      </w:pPr>
      <w:rPr>
        <w:rFonts w:ascii="Symbol" w:hAnsi="Symbol"/>
      </w:rPr>
    </w:lvl>
    <w:lvl w:ilvl="3" w:tplc="72D00EDC">
      <w:start w:val="1"/>
      <w:numFmt w:val="bullet"/>
      <w:lvlText w:val=""/>
      <w:lvlJc w:val="left"/>
      <w:pPr>
        <w:ind w:left="1080" w:hanging="360"/>
      </w:pPr>
      <w:rPr>
        <w:rFonts w:ascii="Symbol" w:hAnsi="Symbol"/>
      </w:rPr>
    </w:lvl>
    <w:lvl w:ilvl="4" w:tplc="553EA9B6">
      <w:start w:val="1"/>
      <w:numFmt w:val="bullet"/>
      <w:lvlText w:val=""/>
      <w:lvlJc w:val="left"/>
      <w:pPr>
        <w:ind w:left="1080" w:hanging="360"/>
      </w:pPr>
      <w:rPr>
        <w:rFonts w:ascii="Symbol" w:hAnsi="Symbol"/>
      </w:rPr>
    </w:lvl>
    <w:lvl w:ilvl="5" w:tplc="5604587A">
      <w:start w:val="1"/>
      <w:numFmt w:val="bullet"/>
      <w:lvlText w:val=""/>
      <w:lvlJc w:val="left"/>
      <w:pPr>
        <w:ind w:left="1080" w:hanging="360"/>
      </w:pPr>
      <w:rPr>
        <w:rFonts w:ascii="Symbol" w:hAnsi="Symbol"/>
      </w:rPr>
    </w:lvl>
    <w:lvl w:ilvl="6" w:tplc="AA007740">
      <w:start w:val="1"/>
      <w:numFmt w:val="bullet"/>
      <w:lvlText w:val=""/>
      <w:lvlJc w:val="left"/>
      <w:pPr>
        <w:ind w:left="1080" w:hanging="360"/>
      </w:pPr>
      <w:rPr>
        <w:rFonts w:ascii="Symbol" w:hAnsi="Symbol"/>
      </w:rPr>
    </w:lvl>
    <w:lvl w:ilvl="7" w:tplc="4A0E6F68">
      <w:start w:val="1"/>
      <w:numFmt w:val="bullet"/>
      <w:lvlText w:val=""/>
      <w:lvlJc w:val="left"/>
      <w:pPr>
        <w:ind w:left="1080" w:hanging="360"/>
      </w:pPr>
      <w:rPr>
        <w:rFonts w:ascii="Symbol" w:hAnsi="Symbol"/>
      </w:rPr>
    </w:lvl>
    <w:lvl w:ilvl="8" w:tplc="42C040FA">
      <w:start w:val="1"/>
      <w:numFmt w:val="bullet"/>
      <w:lvlText w:val=""/>
      <w:lvlJc w:val="left"/>
      <w:pPr>
        <w:ind w:left="1080" w:hanging="360"/>
      </w:pPr>
      <w:rPr>
        <w:rFonts w:ascii="Symbol" w:hAnsi="Symbol"/>
      </w:rPr>
    </w:lvl>
  </w:abstractNum>
  <w:abstractNum w:abstractNumId="124" w15:restartNumberingAfterBreak="0">
    <w:nsid w:val="60D338A1"/>
    <w:multiLevelType w:val="multilevel"/>
    <w:tmpl w:val="545518B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651477E7"/>
    <w:multiLevelType w:val="multilevel"/>
    <w:tmpl w:val="33603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669240B1"/>
    <w:multiLevelType w:val="multilevel"/>
    <w:tmpl w:val="545518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69D56AC5"/>
    <w:multiLevelType w:val="multilevel"/>
    <w:tmpl w:val="545518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6A551E57"/>
    <w:multiLevelType w:val="multilevel"/>
    <w:tmpl w:val="62328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6B3C2AD4"/>
    <w:multiLevelType w:val="hybridMultilevel"/>
    <w:tmpl w:val="89B09AFC"/>
    <w:lvl w:ilvl="0" w:tplc="2FC6297A">
      <w:start w:val="1"/>
      <w:numFmt w:val="bullet"/>
      <w:lvlText w:val=""/>
      <w:lvlJc w:val="left"/>
      <w:pPr>
        <w:ind w:left="1080" w:hanging="360"/>
      </w:pPr>
      <w:rPr>
        <w:rFonts w:ascii="Symbol" w:hAnsi="Symbol"/>
      </w:rPr>
    </w:lvl>
    <w:lvl w:ilvl="1" w:tplc="9D403C6A">
      <w:start w:val="1"/>
      <w:numFmt w:val="bullet"/>
      <w:lvlText w:val=""/>
      <w:lvlJc w:val="left"/>
      <w:pPr>
        <w:ind w:left="1080" w:hanging="360"/>
      </w:pPr>
      <w:rPr>
        <w:rFonts w:ascii="Symbol" w:hAnsi="Symbol"/>
      </w:rPr>
    </w:lvl>
    <w:lvl w:ilvl="2" w:tplc="F7C00F6A">
      <w:start w:val="1"/>
      <w:numFmt w:val="bullet"/>
      <w:lvlText w:val=""/>
      <w:lvlJc w:val="left"/>
      <w:pPr>
        <w:ind w:left="1080" w:hanging="360"/>
      </w:pPr>
      <w:rPr>
        <w:rFonts w:ascii="Symbol" w:hAnsi="Symbol"/>
      </w:rPr>
    </w:lvl>
    <w:lvl w:ilvl="3" w:tplc="ACC0CD00">
      <w:start w:val="1"/>
      <w:numFmt w:val="bullet"/>
      <w:lvlText w:val=""/>
      <w:lvlJc w:val="left"/>
      <w:pPr>
        <w:ind w:left="1080" w:hanging="360"/>
      </w:pPr>
      <w:rPr>
        <w:rFonts w:ascii="Symbol" w:hAnsi="Symbol"/>
      </w:rPr>
    </w:lvl>
    <w:lvl w:ilvl="4" w:tplc="FDBE25BA">
      <w:start w:val="1"/>
      <w:numFmt w:val="bullet"/>
      <w:lvlText w:val=""/>
      <w:lvlJc w:val="left"/>
      <w:pPr>
        <w:ind w:left="1080" w:hanging="360"/>
      </w:pPr>
      <w:rPr>
        <w:rFonts w:ascii="Symbol" w:hAnsi="Symbol"/>
      </w:rPr>
    </w:lvl>
    <w:lvl w:ilvl="5" w:tplc="9E5808B0">
      <w:start w:val="1"/>
      <w:numFmt w:val="bullet"/>
      <w:lvlText w:val=""/>
      <w:lvlJc w:val="left"/>
      <w:pPr>
        <w:ind w:left="1080" w:hanging="360"/>
      </w:pPr>
      <w:rPr>
        <w:rFonts w:ascii="Symbol" w:hAnsi="Symbol"/>
      </w:rPr>
    </w:lvl>
    <w:lvl w:ilvl="6" w:tplc="C97AD372">
      <w:start w:val="1"/>
      <w:numFmt w:val="bullet"/>
      <w:lvlText w:val=""/>
      <w:lvlJc w:val="left"/>
      <w:pPr>
        <w:ind w:left="1080" w:hanging="360"/>
      </w:pPr>
      <w:rPr>
        <w:rFonts w:ascii="Symbol" w:hAnsi="Symbol"/>
      </w:rPr>
    </w:lvl>
    <w:lvl w:ilvl="7" w:tplc="33DE3370">
      <w:start w:val="1"/>
      <w:numFmt w:val="bullet"/>
      <w:lvlText w:val=""/>
      <w:lvlJc w:val="left"/>
      <w:pPr>
        <w:ind w:left="1080" w:hanging="360"/>
      </w:pPr>
      <w:rPr>
        <w:rFonts w:ascii="Symbol" w:hAnsi="Symbol"/>
      </w:rPr>
    </w:lvl>
    <w:lvl w:ilvl="8" w:tplc="AF8AC186">
      <w:start w:val="1"/>
      <w:numFmt w:val="bullet"/>
      <w:lvlText w:val=""/>
      <w:lvlJc w:val="left"/>
      <w:pPr>
        <w:ind w:left="1080" w:hanging="360"/>
      </w:pPr>
      <w:rPr>
        <w:rFonts w:ascii="Symbol" w:hAnsi="Symbol"/>
      </w:rPr>
    </w:lvl>
  </w:abstractNum>
  <w:abstractNum w:abstractNumId="130" w15:restartNumberingAfterBreak="0">
    <w:nsid w:val="719668D7"/>
    <w:multiLevelType w:val="multilevel"/>
    <w:tmpl w:val="545518B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75A87FA8"/>
    <w:multiLevelType w:val="multilevel"/>
    <w:tmpl w:val="545518BA"/>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2" w15:restartNumberingAfterBreak="0">
    <w:nsid w:val="784D7656"/>
    <w:multiLevelType w:val="hybridMultilevel"/>
    <w:tmpl w:val="0D583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9307878"/>
    <w:multiLevelType w:val="hybridMultilevel"/>
    <w:tmpl w:val="C41ACF5E"/>
    <w:lvl w:ilvl="0" w:tplc="C37A9438">
      <w:start w:val="1"/>
      <w:numFmt w:val="bullet"/>
      <w:lvlText w:val=""/>
      <w:lvlJc w:val="left"/>
      <w:pPr>
        <w:ind w:left="1440" w:hanging="360"/>
      </w:pPr>
      <w:rPr>
        <w:rFonts w:ascii="Symbol" w:hAnsi="Symbol"/>
      </w:rPr>
    </w:lvl>
    <w:lvl w:ilvl="1" w:tplc="CE4CBFFA">
      <w:start w:val="1"/>
      <w:numFmt w:val="bullet"/>
      <w:lvlText w:val=""/>
      <w:lvlJc w:val="left"/>
      <w:pPr>
        <w:ind w:left="1440" w:hanging="360"/>
      </w:pPr>
      <w:rPr>
        <w:rFonts w:ascii="Symbol" w:hAnsi="Symbol"/>
      </w:rPr>
    </w:lvl>
    <w:lvl w:ilvl="2" w:tplc="51B029FA">
      <w:start w:val="1"/>
      <w:numFmt w:val="bullet"/>
      <w:lvlText w:val=""/>
      <w:lvlJc w:val="left"/>
      <w:pPr>
        <w:ind w:left="1440" w:hanging="360"/>
      </w:pPr>
      <w:rPr>
        <w:rFonts w:ascii="Symbol" w:hAnsi="Symbol"/>
      </w:rPr>
    </w:lvl>
    <w:lvl w:ilvl="3" w:tplc="9FFC0470">
      <w:start w:val="1"/>
      <w:numFmt w:val="bullet"/>
      <w:lvlText w:val=""/>
      <w:lvlJc w:val="left"/>
      <w:pPr>
        <w:ind w:left="1440" w:hanging="360"/>
      </w:pPr>
      <w:rPr>
        <w:rFonts w:ascii="Symbol" w:hAnsi="Symbol"/>
      </w:rPr>
    </w:lvl>
    <w:lvl w:ilvl="4" w:tplc="B290AE80">
      <w:start w:val="1"/>
      <w:numFmt w:val="bullet"/>
      <w:lvlText w:val=""/>
      <w:lvlJc w:val="left"/>
      <w:pPr>
        <w:ind w:left="1440" w:hanging="360"/>
      </w:pPr>
      <w:rPr>
        <w:rFonts w:ascii="Symbol" w:hAnsi="Symbol"/>
      </w:rPr>
    </w:lvl>
    <w:lvl w:ilvl="5" w:tplc="0494DB34">
      <w:start w:val="1"/>
      <w:numFmt w:val="bullet"/>
      <w:lvlText w:val=""/>
      <w:lvlJc w:val="left"/>
      <w:pPr>
        <w:ind w:left="1440" w:hanging="360"/>
      </w:pPr>
      <w:rPr>
        <w:rFonts w:ascii="Symbol" w:hAnsi="Symbol"/>
      </w:rPr>
    </w:lvl>
    <w:lvl w:ilvl="6" w:tplc="E91425D6">
      <w:start w:val="1"/>
      <w:numFmt w:val="bullet"/>
      <w:lvlText w:val=""/>
      <w:lvlJc w:val="left"/>
      <w:pPr>
        <w:ind w:left="1440" w:hanging="360"/>
      </w:pPr>
      <w:rPr>
        <w:rFonts w:ascii="Symbol" w:hAnsi="Symbol"/>
      </w:rPr>
    </w:lvl>
    <w:lvl w:ilvl="7" w:tplc="040EEDDE">
      <w:start w:val="1"/>
      <w:numFmt w:val="bullet"/>
      <w:lvlText w:val=""/>
      <w:lvlJc w:val="left"/>
      <w:pPr>
        <w:ind w:left="1440" w:hanging="360"/>
      </w:pPr>
      <w:rPr>
        <w:rFonts w:ascii="Symbol" w:hAnsi="Symbol"/>
      </w:rPr>
    </w:lvl>
    <w:lvl w:ilvl="8" w:tplc="19AE7A20">
      <w:start w:val="1"/>
      <w:numFmt w:val="bullet"/>
      <w:lvlText w:val=""/>
      <w:lvlJc w:val="left"/>
      <w:pPr>
        <w:ind w:left="1440" w:hanging="360"/>
      </w:pPr>
      <w:rPr>
        <w:rFonts w:ascii="Symbol" w:hAnsi="Symbol"/>
      </w:rPr>
    </w:lvl>
  </w:abstractNum>
  <w:abstractNum w:abstractNumId="134" w15:restartNumberingAfterBreak="0">
    <w:nsid w:val="7A7648F1"/>
    <w:multiLevelType w:val="multilevel"/>
    <w:tmpl w:val="18222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7B8B449C"/>
    <w:multiLevelType w:val="multilevel"/>
    <w:tmpl w:val="B69069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008786">
    <w:abstractNumId w:val="28"/>
  </w:num>
  <w:num w:numId="2" w16cid:durableId="1036346939">
    <w:abstractNumId w:val="29"/>
  </w:num>
  <w:num w:numId="3" w16cid:durableId="1796680049">
    <w:abstractNumId w:val="32"/>
  </w:num>
  <w:num w:numId="4" w16cid:durableId="521674716">
    <w:abstractNumId w:val="33"/>
  </w:num>
  <w:num w:numId="5" w16cid:durableId="1637831674">
    <w:abstractNumId w:val="34"/>
  </w:num>
  <w:num w:numId="6" w16cid:durableId="1142579109">
    <w:abstractNumId w:val="38"/>
  </w:num>
  <w:num w:numId="7" w16cid:durableId="596602566">
    <w:abstractNumId w:val="39"/>
  </w:num>
  <w:num w:numId="8" w16cid:durableId="1229531200">
    <w:abstractNumId w:val="40"/>
  </w:num>
  <w:num w:numId="9" w16cid:durableId="340818566">
    <w:abstractNumId w:val="41"/>
  </w:num>
  <w:num w:numId="10" w16cid:durableId="1220167186">
    <w:abstractNumId w:val="45"/>
  </w:num>
  <w:num w:numId="11" w16cid:durableId="610669241">
    <w:abstractNumId w:val="46"/>
  </w:num>
  <w:num w:numId="12" w16cid:durableId="825248986">
    <w:abstractNumId w:val="47"/>
  </w:num>
  <w:num w:numId="13" w16cid:durableId="286354305">
    <w:abstractNumId w:val="48"/>
  </w:num>
  <w:num w:numId="14" w16cid:durableId="2098867820">
    <w:abstractNumId w:val="52"/>
  </w:num>
  <w:num w:numId="15" w16cid:durableId="308172790">
    <w:abstractNumId w:val="53"/>
  </w:num>
  <w:num w:numId="16" w16cid:durableId="1711102043">
    <w:abstractNumId w:val="57"/>
  </w:num>
  <w:num w:numId="17" w16cid:durableId="600185146">
    <w:abstractNumId w:val="61"/>
  </w:num>
  <w:num w:numId="18" w16cid:durableId="1853564036">
    <w:abstractNumId w:val="62"/>
  </w:num>
  <w:num w:numId="19" w16cid:durableId="152527393">
    <w:abstractNumId w:val="66"/>
  </w:num>
  <w:num w:numId="20" w16cid:durableId="2023125444">
    <w:abstractNumId w:val="67"/>
  </w:num>
  <w:num w:numId="21" w16cid:durableId="1247306637">
    <w:abstractNumId w:val="68"/>
  </w:num>
  <w:num w:numId="22" w16cid:durableId="1167131603">
    <w:abstractNumId w:val="69"/>
  </w:num>
  <w:num w:numId="23" w16cid:durableId="2080707722">
    <w:abstractNumId w:val="70"/>
  </w:num>
  <w:num w:numId="24" w16cid:durableId="916477069">
    <w:abstractNumId w:val="74"/>
  </w:num>
  <w:num w:numId="25" w16cid:durableId="1098911190">
    <w:abstractNumId w:val="78"/>
  </w:num>
  <w:num w:numId="26" w16cid:durableId="1968779081">
    <w:abstractNumId w:val="82"/>
  </w:num>
  <w:num w:numId="27" w16cid:durableId="306130956">
    <w:abstractNumId w:val="83"/>
  </w:num>
  <w:num w:numId="28" w16cid:durableId="507604194">
    <w:abstractNumId w:val="84"/>
  </w:num>
  <w:num w:numId="29" w16cid:durableId="1839879174">
    <w:abstractNumId w:val="85"/>
  </w:num>
  <w:num w:numId="30" w16cid:durableId="201594220">
    <w:abstractNumId w:val="86"/>
  </w:num>
  <w:num w:numId="31" w16cid:durableId="58673228">
    <w:abstractNumId w:val="87"/>
  </w:num>
  <w:num w:numId="32" w16cid:durableId="1238126503">
    <w:abstractNumId w:val="88"/>
  </w:num>
  <w:num w:numId="33" w16cid:durableId="574515733">
    <w:abstractNumId w:val="89"/>
  </w:num>
  <w:num w:numId="34" w16cid:durableId="854344638">
    <w:abstractNumId w:val="90"/>
  </w:num>
  <w:num w:numId="35" w16cid:durableId="1522816091">
    <w:abstractNumId w:val="91"/>
  </w:num>
  <w:num w:numId="36" w16cid:durableId="2100520620">
    <w:abstractNumId w:val="92"/>
  </w:num>
  <w:num w:numId="37" w16cid:durableId="1387146140">
    <w:abstractNumId w:val="93"/>
  </w:num>
  <w:num w:numId="38" w16cid:durableId="1492257497">
    <w:abstractNumId w:val="94"/>
  </w:num>
  <w:num w:numId="39" w16cid:durableId="659037864">
    <w:abstractNumId w:val="95"/>
  </w:num>
  <w:num w:numId="40" w16cid:durableId="1273199735">
    <w:abstractNumId w:val="96"/>
  </w:num>
  <w:num w:numId="41" w16cid:durableId="1827891829">
    <w:abstractNumId w:val="97"/>
  </w:num>
  <w:num w:numId="42" w16cid:durableId="987127489">
    <w:abstractNumId w:val="98"/>
  </w:num>
  <w:num w:numId="43" w16cid:durableId="88159193">
    <w:abstractNumId w:val="99"/>
  </w:num>
  <w:num w:numId="44" w16cid:durableId="1811090075">
    <w:abstractNumId w:val="100"/>
  </w:num>
  <w:num w:numId="45" w16cid:durableId="429202229">
    <w:abstractNumId w:val="101"/>
  </w:num>
  <w:num w:numId="46" w16cid:durableId="1466894339">
    <w:abstractNumId w:val="102"/>
  </w:num>
  <w:num w:numId="47" w16cid:durableId="810708214">
    <w:abstractNumId w:val="103"/>
  </w:num>
  <w:num w:numId="48" w16cid:durableId="1135030502">
    <w:abstractNumId w:val="104"/>
  </w:num>
  <w:num w:numId="49" w16cid:durableId="737826701">
    <w:abstractNumId w:val="105"/>
  </w:num>
  <w:num w:numId="50" w16cid:durableId="1256747124">
    <w:abstractNumId w:val="106"/>
  </w:num>
  <w:num w:numId="51" w16cid:durableId="1794401407">
    <w:abstractNumId w:val="107"/>
  </w:num>
  <w:num w:numId="52" w16cid:durableId="425538667">
    <w:abstractNumId w:val="108"/>
  </w:num>
  <w:num w:numId="53" w16cid:durableId="1168012661">
    <w:abstractNumId w:val="109"/>
  </w:num>
  <w:num w:numId="54" w16cid:durableId="928344704">
    <w:abstractNumId w:val="110"/>
  </w:num>
  <w:num w:numId="55" w16cid:durableId="648901752">
    <w:abstractNumId w:val="111"/>
  </w:num>
  <w:num w:numId="56" w16cid:durableId="356279623">
    <w:abstractNumId w:val="112"/>
  </w:num>
  <w:num w:numId="57" w16cid:durableId="982662279">
    <w:abstractNumId w:val="113"/>
  </w:num>
  <w:num w:numId="58" w16cid:durableId="1618950069">
    <w:abstractNumId w:val="114"/>
  </w:num>
  <w:num w:numId="59" w16cid:durableId="1765413230">
    <w:abstractNumId w:val="115"/>
  </w:num>
  <w:num w:numId="60" w16cid:durableId="1265722060">
    <w:abstractNumId w:val="116"/>
  </w:num>
  <w:num w:numId="61" w16cid:durableId="593635806">
    <w:abstractNumId w:val="117"/>
  </w:num>
  <w:num w:numId="62" w16cid:durableId="1683042674">
    <w:abstractNumId w:val="118"/>
  </w:num>
  <w:num w:numId="63" w16cid:durableId="1107844640">
    <w:abstractNumId w:val="17"/>
  </w:num>
  <w:num w:numId="64" w16cid:durableId="612177914">
    <w:abstractNumId w:val="25"/>
  </w:num>
  <w:num w:numId="65" w16cid:durableId="1239746511">
    <w:abstractNumId w:val="26"/>
  </w:num>
  <w:num w:numId="66" w16cid:durableId="558250608">
    <w:abstractNumId w:val="27"/>
  </w:num>
  <w:num w:numId="67" w16cid:durableId="1546409134">
    <w:abstractNumId w:val="30"/>
  </w:num>
  <w:num w:numId="68" w16cid:durableId="1230379998">
    <w:abstractNumId w:val="31"/>
  </w:num>
  <w:num w:numId="69" w16cid:durableId="1733431843">
    <w:abstractNumId w:val="35"/>
  </w:num>
  <w:num w:numId="70" w16cid:durableId="51463609">
    <w:abstractNumId w:val="36"/>
  </w:num>
  <w:num w:numId="71" w16cid:durableId="121920593">
    <w:abstractNumId w:val="37"/>
  </w:num>
  <w:num w:numId="72" w16cid:durableId="1254700228">
    <w:abstractNumId w:val="42"/>
  </w:num>
  <w:num w:numId="73" w16cid:durableId="549272338">
    <w:abstractNumId w:val="43"/>
  </w:num>
  <w:num w:numId="74" w16cid:durableId="657854381">
    <w:abstractNumId w:val="44"/>
  </w:num>
  <w:num w:numId="75" w16cid:durableId="1939098244">
    <w:abstractNumId w:val="49"/>
  </w:num>
  <w:num w:numId="76" w16cid:durableId="757675128">
    <w:abstractNumId w:val="50"/>
  </w:num>
  <w:num w:numId="77" w16cid:durableId="2044750623">
    <w:abstractNumId w:val="51"/>
  </w:num>
  <w:num w:numId="78" w16cid:durableId="1672247458">
    <w:abstractNumId w:val="54"/>
  </w:num>
  <w:num w:numId="79" w16cid:durableId="1473719811">
    <w:abstractNumId w:val="55"/>
  </w:num>
  <w:num w:numId="80" w16cid:durableId="470834069">
    <w:abstractNumId w:val="56"/>
  </w:num>
  <w:num w:numId="81" w16cid:durableId="1035732602">
    <w:abstractNumId w:val="58"/>
  </w:num>
  <w:num w:numId="82" w16cid:durableId="463423730">
    <w:abstractNumId w:val="59"/>
  </w:num>
  <w:num w:numId="83" w16cid:durableId="476724827">
    <w:abstractNumId w:val="60"/>
  </w:num>
  <w:num w:numId="84" w16cid:durableId="2006204272">
    <w:abstractNumId w:val="63"/>
  </w:num>
  <w:num w:numId="85" w16cid:durableId="233054141">
    <w:abstractNumId w:val="64"/>
  </w:num>
  <w:num w:numId="86" w16cid:durableId="2136561365">
    <w:abstractNumId w:val="65"/>
  </w:num>
  <w:num w:numId="87" w16cid:durableId="939677925">
    <w:abstractNumId w:val="71"/>
  </w:num>
  <w:num w:numId="88" w16cid:durableId="1296065387">
    <w:abstractNumId w:val="72"/>
  </w:num>
  <w:num w:numId="89" w16cid:durableId="1825585017">
    <w:abstractNumId w:val="73"/>
  </w:num>
  <w:num w:numId="90" w16cid:durableId="33162744">
    <w:abstractNumId w:val="75"/>
  </w:num>
  <w:num w:numId="91" w16cid:durableId="850607799">
    <w:abstractNumId w:val="76"/>
  </w:num>
  <w:num w:numId="92" w16cid:durableId="416294172">
    <w:abstractNumId w:val="77"/>
  </w:num>
  <w:num w:numId="93" w16cid:durableId="852763862">
    <w:abstractNumId w:val="79"/>
  </w:num>
  <w:num w:numId="94" w16cid:durableId="80613512">
    <w:abstractNumId w:val="80"/>
  </w:num>
  <w:num w:numId="95" w16cid:durableId="456224768">
    <w:abstractNumId w:val="81"/>
  </w:num>
  <w:num w:numId="96" w16cid:durableId="963120028">
    <w:abstractNumId w:val="5"/>
  </w:num>
  <w:num w:numId="97" w16cid:durableId="1757096311">
    <w:abstractNumId w:val="23"/>
  </w:num>
  <w:num w:numId="98" w16cid:durableId="1918706324">
    <w:abstractNumId w:val="6"/>
  </w:num>
  <w:num w:numId="99" w16cid:durableId="11692633">
    <w:abstractNumId w:val="15"/>
  </w:num>
  <w:num w:numId="100" w16cid:durableId="1290547920">
    <w:abstractNumId w:val="0"/>
  </w:num>
  <w:num w:numId="101" w16cid:durableId="467556695">
    <w:abstractNumId w:val="120"/>
  </w:num>
  <w:num w:numId="102" w16cid:durableId="842664267">
    <w:abstractNumId w:val="18"/>
  </w:num>
  <w:num w:numId="103" w16cid:durableId="1472822860">
    <w:abstractNumId w:val="135"/>
  </w:num>
  <w:num w:numId="104" w16cid:durableId="1955676526">
    <w:abstractNumId w:val="121"/>
  </w:num>
  <w:num w:numId="105" w16cid:durableId="1501239738">
    <w:abstractNumId w:val="19"/>
  </w:num>
  <w:num w:numId="106" w16cid:durableId="562372500">
    <w:abstractNumId w:val="10"/>
  </w:num>
  <w:num w:numId="107" w16cid:durableId="1086152544">
    <w:abstractNumId w:val="24"/>
  </w:num>
  <w:num w:numId="108" w16cid:durableId="1448885501">
    <w:abstractNumId w:val="122"/>
  </w:num>
  <w:num w:numId="109" w16cid:durableId="949707312">
    <w:abstractNumId w:val="2"/>
  </w:num>
  <w:num w:numId="110" w16cid:durableId="49501668">
    <w:abstractNumId w:val="125"/>
  </w:num>
  <w:num w:numId="111" w16cid:durableId="26220025">
    <w:abstractNumId w:val="7"/>
  </w:num>
  <w:num w:numId="112" w16cid:durableId="487281984">
    <w:abstractNumId w:val="22"/>
  </w:num>
  <w:num w:numId="113" w16cid:durableId="1564215430">
    <w:abstractNumId w:val="133"/>
  </w:num>
  <w:num w:numId="114" w16cid:durableId="1029602703">
    <w:abstractNumId w:val="1"/>
  </w:num>
  <w:num w:numId="115" w16cid:durableId="1584990860">
    <w:abstractNumId w:val="127"/>
  </w:num>
  <w:num w:numId="116" w16cid:durableId="1496527878">
    <w:abstractNumId w:val="129"/>
  </w:num>
  <w:num w:numId="117" w16cid:durableId="1120612861">
    <w:abstractNumId w:val="131"/>
  </w:num>
  <w:num w:numId="118" w16cid:durableId="907689473">
    <w:abstractNumId w:val="124"/>
  </w:num>
  <w:num w:numId="119" w16cid:durableId="345712267">
    <w:abstractNumId w:val="119"/>
  </w:num>
  <w:num w:numId="120" w16cid:durableId="1921328242">
    <w:abstractNumId w:val="126"/>
  </w:num>
  <w:num w:numId="121" w16cid:durableId="1631861627">
    <w:abstractNumId w:val="4"/>
  </w:num>
  <w:num w:numId="122" w16cid:durableId="1167865063">
    <w:abstractNumId w:val="14"/>
  </w:num>
  <w:num w:numId="123" w16cid:durableId="1122648999">
    <w:abstractNumId w:val="8"/>
  </w:num>
  <w:num w:numId="124" w16cid:durableId="666440408">
    <w:abstractNumId w:val="13"/>
  </w:num>
  <w:num w:numId="125" w16cid:durableId="927424354">
    <w:abstractNumId w:val="9"/>
  </w:num>
  <w:num w:numId="126" w16cid:durableId="1458446060">
    <w:abstractNumId w:val="130"/>
  </w:num>
  <w:num w:numId="127" w16cid:durableId="38287149">
    <w:abstractNumId w:val="11"/>
  </w:num>
  <w:num w:numId="128" w16cid:durableId="813640987">
    <w:abstractNumId w:val="3"/>
  </w:num>
  <w:num w:numId="129" w16cid:durableId="735739502">
    <w:abstractNumId w:val="12"/>
  </w:num>
  <w:num w:numId="130" w16cid:durableId="1275602361">
    <w:abstractNumId w:val="134"/>
  </w:num>
  <w:num w:numId="131" w16cid:durableId="163934722">
    <w:abstractNumId w:val="123"/>
  </w:num>
  <w:num w:numId="132" w16cid:durableId="725495765">
    <w:abstractNumId w:val="16"/>
  </w:num>
  <w:num w:numId="133" w16cid:durableId="556354257">
    <w:abstractNumId w:val="132"/>
  </w:num>
  <w:num w:numId="134" w16cid:durableId="1642615179">
    <w:abstractNumId w:val="128"/>
  </w:num>
  <w:num w:numId="135" w16cid:durableId="1093667508">
    <w:abstractNumId w:val="20"/>
  </w:num>
  <w:num w:numId="136" w16cid:durableId="1455556696">
    <w:abstractNumId w:val="21"/>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berly Heard">
    <w15:presenceInfo w15:providerId="AD" w15:userId="S::kheard@social-current.org::1273b593-f552-4448-aeb4-be655ae574ef"/>
  </w15:person>
  <w15:person w15:author="Melissa Dury">
    <w15:presenceInfo w15:providerId="AD" w15:userId="S::mdury@social-current.org::e8644deb-4749-408f-80a4-68431407cf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comments" w:enforcement="1" w:cryptProviderType="rsaAES" w:cryptAlgorithmClass="hash" w:cryptAlgorithmType="typeAny" w:cryptAlgorithmSid="14" w:cryptSpinCount="100000" w:hash="tNLNodw18m9efW8k7K/PqX7J8Zi/ObO/TRtSjRKz7Mj9YaPBkOBrZnPiGJi3c1PcXktLR3S35r1W9w9l8DSvUA==" w:salt="0brvdOZzA/+Nsf8Mw2wxg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57"/>
    <w:rsid w:val="00002190"/>
    <w:rsid w:val="00002876"/>
    <w:rsid w:val="00004682"/>
    <w:rsid w:val="000057E8"/>
    <w:rsid w:val="00005BB1"/>
    <w:rsid w:val="00006198"/>
    <w:rsid w:val="000070AE"/>
    <w:rsid w:val="0001196A"/>
    <w:rsid w:val="000122C5"/>
    <w:rsid w:val="00014BBA"/>
    <w:rsid w:val="00017FCF"/>
    <w:rsid w:val="00020266"/>
    <w:rsid w:val="00022A00"/>
    <w:rsid w:val="00023CF3"/>
    <w:rsid w:val="000254B4"/>
    <w:rsid w:val="00026E37"/>
    <w:rsid w:val="00027604"/>
    <w:rsid w:val="00030000"/>
    <w:rsid w:val="00034971"/>
    <w:rsid w:val="00040C46"/>
    <w:rsid w:val="00043362"/>
    <w:rsid w:val="00043B6E"/>
    <w:rsid w:val="0004608E"/>
    <w:rsid w:val="00050481"/>
    <w:rsid w:val="00052465"/>
    <w:rsid w:val="00054C73"/>
    <w:rsid w:val="000575B1"/>
    <w:rsid w:val="00057F55"/>
    <w:rsid w:val="00062657"/>
    <w:rsid w:val="00062C2B"/>
    <w:rsid w:val="00066242"/>
    <w:rsid w:val="0007062E"/>
    <w:rsid w:val="00070E5A"/>
    <w:rsid w:val="00072FAA"/>
    <w:rsid w:val="0007408B"/>
    <w:rsid w:val="00074485"/>
    <w:rsid w:val="000779BA"/>
    <w:rsid w:val="00082E50"/>
    <w:rsid w:val="00085DEB"/>
    <w:rsid w:val="00086FE5"/>
    <w:rsid w:val="00092405"/>
    <w:rsid w:val="0009415F"/>
    <w:rsid w:val="000943D7"/>
    <w:rsid w:val="00096115"/>
    <w:rsid w:val="000A05F0"/>
    <w:rsid w:val="000A0A72"/>
    <w:rsid w:val="000A30BA"/>
    <w:rsid w:val="000A34CC"/>
    <w:rsid w:val="000A665B"/>
    <w:rsid w:val="000A7D46"/>
    <w:rsid w:val="000B0600"/>
    <w:rsid w:val="000B0C7D"/>
    <w:rsid w:val="000B4D17"/>
    <w:rsid w:val="000B5106"/>
    <w:rsid w:val="000B6F3D"/>
    <w:rsid w:val="000B7EE7"/>
    <w:rsid w:val="000C024C"/>
    <w:rsid w:val="000C10DC"/>
    <w:rsid w:val="000C12BA"/>
    <w:rsid w:val="000C18EB"/>
    <w:rsid w:val="000C1FD7"/>
    <w:rsid w:val="000C53FF"/>
    <w:rsid w:val="000C5D04"/>
    <w:rsid w:val="000C7807"/>
    <w:rsid w:val="000D2A08"/>
    <w:rsid w:val="000D57F3"/>
    <w:rsid w:val="000E083D"/>
    <w:rsid w:val="000E1E3B"/>
    <w:rsid w:val="000E4361"/>
    <w:rsid w:val="000E633E"/>
    <w:rsid w:val="000E730A"/>
    <w:rsid w:val="000F10B0"/>
    <w:rsid w:val="000F3C6E"/>
    <w:rsid w:val="000F4848"/>
    <w:rsid w:val="000F4E3B"/>
    <w:rsid w:val="000F6E37"/>
    <w:rsid w:val="000F783B"/>
    <w:rsid w:val="000F7BDD"/>
    <w:rsid w:val="00101E86"/>
    <w:rsid w:val="00105D42"/>
    <w:rsid w:val="00115BEF"/>
    <w:rsid w:val="00120346"/>
    <w:rsid w:val="00122198"/>
    <w:rsid w:val="00131F95"/>
    <w:rsid w:val="00132F2C"/>
    <w:rsid w:val="001434E8"/>
    <w:rsid w:val="00144CCA"/>
    <w:rsid w:val="00144CFD"/>
    <w:rsid w:val="00144D49"/>
    <w:rsid w:val="0014679E"/>
    <w:rsid w:val="00150257"/>
    <w:rsid w:val="00151DF2"/>
    <w:rsid w:val="00153398"/>
    <w:rsid w:val="00156385"/>
    <w:rsid w:val="00156FAB"/>
    <w:rsid w:val="00157071"/>
    <w:rsid w:val="001610AD"/>
    <w:rsid w:val="00163B45"/>
    <w:rsid w:val="001642FC"/>
    <w:rsid w:val="00166518"/>
    <w:rsid w:val="00166856"/>
    <w:rsid w:val="00167AF7"/>
    <w:rsid w:val="00170BC7"/>
    <w:rsid w:val="00175D2E"/>
    <w:rsid w:val="00177198"/>
    <w:rsid w:val="00184309"/>
    <w:rsid w:val="0018522E"/>
    <w:rsid w:val="00185903"/>
    <w:rsid w:val="00187076"/>
    <w:rsid w:val="001914CE"/>
    <w:rsid w:val="001938C6"/>
    <w:rsid w:val="00193FFB"/>
    <w:rsid w:val="00195BAC"/>
    <w:rsid w:val="00196E2E"/>
    <w:rsid w:val="00197928"/>
    <w:rsid w:val="001A4686"/>
    <w:rsid w:val="001A47E2"/>
    <w:rsid w:val="001A55DD"/>
    <w:rsid w:val="001A7A41"/>
    <w:rsid w:val="001B2D62"/>
    <w:rsid w:val="001B3E75"/>
    <w:rsid w:val="001B4C8E"/>
    <w:rsid w:val="001B52B3"/>
    <w:rsid w:val="001B55E0"/>
    <w:rsid w:val="001B704C"/>
    <w:rsid w:val="001B76D5"/>
    <w:rsid w:val="001C083C"/>
    <w:rsid w:val="001C333E"/>
    <w:rsid w:val="001C69EF"/>
    <w:rsid w:val="001C6CFA"/>
    <w:rsid w:val="001C723D"/>
    <w:rsid w:val="001C730C"/>
    <w:rsid w:val="001D3D5E"/>
    <w:rsid w:val="001D3E33"/>
    <w:rsid w:val="001D4D34"/>
    <w:rsid w:val="001D5882"/>
    <w:rsid w:val="001E0333"/>
    <w:rsid w:val="001E0839"/>
    <w:rsid w:val="001E30F5"/>
    <w:rsid w:val="001E7934"/>
    <w:rsid w:val="001F2E99"/>
    <w:rsid w:val="001F2FB3"/>
    <w:rsid w:val="001F5F9E"/>
    <w:rsid w:val="001F7E02"/>
    <w:rsid w:val="00200B0D"/>
    <w:rsid w:val="00204600"/>
    <w:rsid w:val="00206E15"/>
    <w:rsid w:val="002129DE"/>
    <w:rsid w:val="0021371B"/>
    <w:rsid w:val="00215249"/>
    <w:rsid w:val="00215815"/>
    <w:rsid w:val="00216367"/>
    <w:rsid w:val="002163D6"/>
    <w:rsid w:val="002201E9"/>
    <w:rsid w:val="002235A5"/>
    <w:rsid w:val="00223948"/>
    <w:rsid w:val="002244A3"/>
    <w:rsid w:val="00226490"/>
    <w:rsid w:val="00232445"/>
    <w:rsid w:val="002338BD"/>
    <w:rsid w:val="00240513"/>
    <w:rsid w:val="002410A6"/>
    <w:rsid w:val="00242365"/>
    <w:rsid w:val="00244830"/>
    <w:rsid w:val="00245143"/>
    <w:rsid w:val="00245C31"/>
    <w:rsid w:val="0025104C"/>
    <w:rsid w:val="002513E7"/>
    <w:rsid w:val="002526AE"/>
    <w:rsid w:val="00252C2D"/>
    <w:rsid w:val="002552DB"/>
    <w:rsid w:val="00255DB7"/>
    <w:rsid w:val="002575EB"/>
    <w:rsid w:val="00257D04"/>
    <w:rsid w:val="0026542B"/>
    <w:rsid w:val="00273186"/>
    <w:rsid w:val="00273821"/>
    <w:rsid w:val="00273A30"/>
    <w:rsid w:val="00276C32"/>
    <w:rsid w:val="002834AA"/>
    <w:rsid w:val="00285475"/>
    <w:rsid w:val="00285CD8"/>
    <w:rsid w:val="00287744"/>
    <w:rsid w:val="0028792F"/>
    <w:rsid w:val="002915BE"/>
    <w:rsid w:val="0029250D"/>
    <w:rsid w:val="002931EA"/>
    <w:rsid w:val="0029373A"/>
    <w:rsid w:val="00294FA9"/>
    <w:rsid w:val="00297E04"/>
    <w:rsid w:val="002A0CE7"/>
    <w:rsid w:val="002A2747"/>
    <w:rsid w:val="002A716D"/>
    <w:rsid w:val="002B26E7"/>
    <w:rsid w:val="002B695B"/>
    <w:rsid w:val="002C1C06"/>
    <w:rsid w:val="002C3184"/>
    <w:rsid w:val="002D0C0C"/>
    <w:rsid w:val="002E00FD"/>
    <w:rsid w:val="002E10C1"/>
    <w:rsid w:val="002E1856"/>
    <w:rsid w:val="002E79F9"/>
    <w:rsid w:val="002E7D76"/>
    <w:rsid w:val="002F1869"/>
    <w:rsid w:val="002F258E"/>
    <w:rsid w:val="002F3AF4"/>
    <w:rsid w:val="002F3C02"/>
    <w:rsid w:val="002F560D"/>
    <w:rsid w:val="002F5BB1"/>
    <w:rsid w:val="002F6C5E"/>
    <w:rsid w:val="002F6CAB"/>
    <w:rsid w:val="002F6E9D"/>
    <w:rsid w:val="002F7DC3"/>
    <w:rsid w:val="00300A8C"/>
    <w:rsid w:val="00302F20"/>
    <w:rsid w:val="003038DA"/>
    <w:rsid w:val="0030441B"/>
    <w:rsid w:val="00306336"/>
    <w:rsid w:val="00307656"/>
    <w:rsid w:val="00315375"/>
    <w:rsid w:val="0031574D"/>
    <w:rsid w:val="00316826"/>
    <w:rsid w:val="0032125C"/>
    <w:rsid w:val="00322D05"/>
    <w:rsid w:val="00331818"/>
    <w:rsid w:val="00332D48"/>
    <w:rsid w:val="00334B8D"/>
    <w:rsid w:val="0033715E"/>
    <w:rsid w:val="00340387"/>
    <w:rsid w:val="003405E6"/>
    <w:rsid w:val="003425D8"/>
    <w:rsid w:val="00346850"/>
    <w:rsid w:val="00347234"/>
    <w:rsid w:val="00350672"/>
    <w:rsid w:val="00350E36"/>
    <w:rsid w:val="003609CB"/>
    <w:rsid w:val="00360AD1"/>
    <w:rsid w:val="00361F43"/>
    <w:rsid w:val="003622BE"/>
    <w:rsid w:val="0036237E"/>
    <w:rsid w:val="00362974"/>
    <w:rsid w:val="00363108"/>
    <w:rsid w:val="00363862"/>
    <w:rsid w:val="00363F0E"/>
    <w:rsid w:val="00364462"/>
    <w:rsid w:val="00365151"/>
    <w:rsid w:val="00366AFF"/>
    <w:rsid w:val="00367106"/>
    <w:rsid w:val="00367DB6"/>
    <w:rsid w:val="003703C7"/>
    <w:rsid w:val="00371AE9"/>
    <w:rsid w:val="00371D84"/>
    <w:rsid w:val="00376D5E"/>
    <w:rsid w:val="00377FA3"/>
    <w:rsid w:val="00383E4C"/>
    <w:rsid w:val="00383FBA"/>
    <w:rsid w:val="003848D1"/>
    <w:rsid w:val="00386355"/>
    <w:rsid w:val="0039328D"/>
    <w:rsid w:val="003A00FE"/>
    <w:rsid w:val="003A3C6C"/>
    <w:rsid w:val="003A6CCB"/>
    <w:rsid w:val="003B20D7"/>
    <w:rsid w:val="003B33F8"/>
    <w:rsid w:val="003B37F3"/>
    <w:rsid w:val="003B4113"/>
    <w:rsid w:val="003B5561"/>
    <w:rsid w:val="003B5DF6"/>
    <w:rsid w:val="003B6055"/>
    <w:rsid w:val="003C1516"/>
    <w:rsid w:val="003C648F"/>
    <w:rsid w:val="003D1185"/>
    <w:rsid w:val="003D412C"/>
    <w:rsid w:val="003D4289"/>
    <w:rsid w:val="003D4884"/>
    <w:rsid w:val="003D540F"/>
    <w:rsid w:val="003D6A8C"/>
    <w:rsid w:val="003E35E9"/>
    <w:rsid w:val="003E5580"/>
    <w:rsid w:val="003E70E3"/>
    <w:rsid w:val="003F0668"/>
    <w:rsid w:val="003F32D2"/>
    <w:rsid w:val="003F4C42"/>
    <w:rsid w:val="003F529B"/>
    <w:rsid w:val="0040540C"/>
    <w:rsid w:val="00406758"/>
    <w:rsid w:val="004074C6"/>
    <w:rsid w:val="00413215"/>
    <w:rsid w:val="00413DDC"/>
    <w:rsid w:val="004145C3"/>
    <w:rsid w:val="004177F8"/>
    <w:rsid w:val="004202DB"/>
    <w:rsid w:val="004208FB"/>
    <w:rsid w:val="004213DB"/>
    <w:rsid w:val="00424050"/>
    <w:rsid w:val="004241D8"/>
    <w:rsid w:val="004263E4"/>
    <w:rsid w:val="00427A52"/>
    <w:rsid w:val="004338DC"/>
    <w:rsid w:val="00440D18"/>
    <w:rsid w:val="00440D26"/>
    <w:rsid w:val="004430FF"/>
    <w:rsid w:val="00443553"/>
    <w:rsid w:val="004505BF"/>
    <w:rsid w:val="00450A56"/>
    <w:rsid w:val="00450B1C"/>
    <w:rsid w:val="00450F84"/>
    <w:rsid w:val="0045146B"/>
    <w:rsid w:val="004567F6"/>
    <w:rsid w:val="00456F11"/>
    <w:rsid w:val="0045729E"/>
    <w:rsid w:val="004574F8"/>
    <w:rsid w:val="00462EBD"/>
    <w:rsid w:val="00470273"/>
    <w:rsid w:val="00471B1F"/>
    <w:rsid w:val="004732DD"/>
    <w:rsid w:val="00475269"/>
    <w:rsid w:val="0047596D"/>
    <w:rsid w:val="004836B3"/>
    <w:rsid w:val="00483F33"/>
    <w:rsid w:val="004840B9"/>
    <w:rsid w:val="0048530F"/>
    <w:rsid w:val="00487A14"/>
    <w:rsid w:val="0049390A"/>
    <w:rsid w:val="00493C0D"/>
    <w:rsid w:val="004940CB"/>
    <w:rsid w:val="004962A6"/>
    <w:rsid w:val="004969F9"/>
    <w:rsid w:val="004971D3"/>
    <w:rsid w:val="004A2289"/>
    <w:rsid w:val="004A4C60"/>
    <w:rsid w:val="004A6257"/>
    <w:rsid w:val="004B10F0"/>
    <w:rsid w:val="004B1163"/>
    <w:rsid w:val="004B2BA3"/>
    <w:rsid w:val="004B3DCB"/>
    <w:rsid w:val="004B4808"/>
    <w:rsid w:val="004C783A"/>
    <w:rsid w:val="004D21FE"/>
    <w:rsid w:val="004D2483"/>
    <w:rsid w:val="004D3A5F"/>
    <w:rsid w:val="004D444B"/>
    <w:rsid w:val="004E1F1F"/>
    <w:rsid w:val="004F0EF2"/>
    <w:rsid w:val="004F4978"/>
    <w:rsid w:val="004F5960"/>
    <w:rsid w:val="0050032C"/>
    <w:rsid w:val="00503BE2"/>
    <w:rsid w:val="00505E4D"/>
    <w:rsid w:val="005078C0"/>
    <w:rsid w:val="00511D87"/>
    <w:rsid w:val="0051310D"/>
    <w:rsid w:val="0051352C"/>
    <w:rsid w:val="00516A6A"/>
    <w:rsid w:val="005203B1"/>
    <w:rsid w:val="005211BF"/>
    <w:rsid w:val="00521698"/>
    <w:rsid w:val="005236B0"/>
    <w:rsid w:val="00532CEB"/>
    <w:rsid w:val="005340E2"/>
    <w:rsid w:val="00534241"/>
    <w:rsid w:val="005368D0"/>
    <w:rsid w:val="00537281"/>
    <w:rsid w:val="005376DF"/>
    <w:rsid w:val="00542BCF"/>
    <w:rsid w:val="00542E79"/>
    <w:rsid w:val="00543BC9"/>
    <w:rsid w:val="00546052"/>
    <w:rsid w:val="00551F6B"/>
    <w:rsid w:val="0055265C"/>
    <w:rsid w:val="00556786"/>
    <w:rsid w:val="005573AC"/>
    <w:rsid w:val="00561723"/>
    <w:rsid w:val="00562F30"/>
    <w:rsid w:val="0057233A"/>
    <w:rsid w:val="00572DA3"/>
    <w:rsid w:val="00576AC9"/>
    <w:rsid w:val="005805DC"/>
    <w:rsid w:val="00581C68"/>
    <w:rsid w:val="005832C3"/>
    <w:rsid w:val="00585937"/>
    <w:rsid w:val="0058653F"/>
    <w:rsid w:val="005964FC"/>
    <w:rsid w:val="005A163A"/>
    <w:rsid w:val="005A4D6E"/>
    <w:rsid w:val="005A5F6A"/>
    <w:rsid w:val="005B3D5C"/>
    <w:rsid w:val="005B4F23"/>
    <w:rsid w:val="005C30FD"/>
    <w:rsid w:val="005C341E"/>
    <w:rsid w:val="005C381B"/>
    <w:rsid w:val="005C7711"/>
    <w:rsid w:val="005D5762"/>
    <w:rsid w:val="005D6E1D"/>
    <w:rsid w:val="005E237E"/>
    <w:rsid w:val="005E4EA8"/>
    <w:rsid w:val="005E5079"/>
    <w:rsid w:val="005E578A"/>
    <w:rsid w:val="005E6463"/>
    <w:rsid w:val="005F6312"/>
    <w:rsid w:val="005F6B52"/>
    <w:rsid w:val="00603D9E"/>
    <w:rsid w:val="00605EAA"/>
    <w:rsid w:val="00607D7C"/>
    <w:rsid w:val="0061083C"/>
    <w:rsid w:val="0062298C"/>
    <w:rsid w:val="00622B06"/>
    <w:rsid w:val="00626809"/>
    <w:rsid w:val="006354CC"/>
    <w:rsid w:val="0063562F"/>
    <w:rsid w:val="006361AE"/>
    <w:rsid w:val="00637589"/>
    <w:rsid w:val="00637F12"/>
    <w:rsid w:val="00640AC1"/>
    <w:rsid w:val="00641BA2"/>
    <w:rsid w:val="00651468"/>
    <w:rsid w:val="00653651"/>
    <w:rsid w:val="00654A18"/>
    <w:rsid w:val="00655401"/>
    <w:rsid w:val="00656D46"/>
    <w:rsid w:val="00656D62"/>
    <w:rsid w:val="00663B18"/>
    <w:rsid w:val="00664174"/>
    <w:rsid w:val="00665288"/>
    <w:rsid w:val="00665439"/>
    <w:rsid w:val="00666CBF"/>
    <w:rsid w:val="00675B2B"/>
    <w:rsid w:val="00683FE8"/>
    <w:rsid w:val="0068778E"/>
    <w:rsid w:val="00690C21"/>
    <w:rsid w:val="00691EF8"/>
    <w:rsid w:val="00693ABA"/>
    <w:rsid w:val="00694FEF"/>
    <w:rsid w:val="00695AA1"/>
    <w:rsid w:val="00696AEE"/>
    <w:rsid w:val="006A2304"/>
    <w:rsid w:val="006A25CA"/>
    <w:rsid w:val="006A6A9D"/>
    <w:rsid w:val="006A6B72"/>
    <w:rsid w:val="006B3210"/>
    <w:rsid w:val="006B3B18"/>
    <w:rsid w:val="006B5C32"/>
    <w:rsid w:val="006C0C1C"/>
    <w:rsid w:val="006D0087"/>
    <w:rsid w:val="006D1589"/>
    <w:rsid w:val="006D6C18"/>
    <w:rsid w:val="006D6F32"/>
    <w:rsid w:val="006D6F81"/>
    <w:rsid w:val="006D7B31"/>
    <w:rsid w:val="006E1430"/>
    <w:rsid w:val="006E1DA0"/>
    <w:rsid w:val="006E2BFD"/>
    <w:rsid w:val="006E3571"/>
    <w:rsid w:val="006E4894"/>
    <w:rsid w:val="006E5DBB"/>
    <w:rsid w:val="006F02EA"/>
    <w:rsid w:val="006F099B"/>
    <w:rsid w:val="006F448F"/>
    <w:rsid w:val="006F501A"/>
    <w:rsid w:val="006F78C6"/>
    <w:rsid w:val="006F7A34"/>
    <w:rsid w:val="00700682"/>
    <w:rsid w:val="00704AE9"/>
    <w:rsid w:val="007109E5"/>
    <w:rsid w:val="007111F2"/>
    <w:rsid w:val="00712B85"/>
    <w:rsid w:val="007130E4"/>
    <w:rsid w:val="00713693"/>
    <w:rsid w:val="00714746"/>
    <w:rsid w:val="00716DDB"/>
    <w:rsid w:val="00720E86"/>
    <w:rsid w:val="007246C2"/>
    <w:rsid w:val="0072474D"/>
    <w:rsid w:val="00725536"/>
    <w:rsid w:val="00726930"/>
    <w:rsid w:val="00731CF7"/>
    <w:rsid w:val="00734459"/>
    <w:rsid w:val="007354E4"/>
    <w:rsid w:val="00735CAE"/>
    <w:rsid w:val="00736EC1"/>
    <w:rsid w:val="007447F3"/>
    <w:rsid w:val="00744BE9"/>
    <w:rsid w:val="00744F03"/>
    <w:rsid w:val="00753355"/>
    <w:rsid w:val="00756063"/>
    <w:rsid w:val="0075616D"/>
    <w:rsid w:val="00761C37"/>
    <w:rsid w:val="00762DD0"/>
    <w:rsid w:val="00764964"/>
    <w:rsid w:val="007656C9"/>
    <w:rsid w:val="00767122"/>
    <w:rsid w:val="00770EFE"/>
    <w:rsid w:val="0077102C"/>
    <w:rsid w:val="007740DD"/>
    <w:rsid w:val="007742E4"/>
    <w:rsid w:val="007753AB"/>
    <w:rsid w:val="00776783"/>
    <w:rsid w:val="00780D04"/>
    <w:rsid w:val="007819EA"/>
    <w:rsid w:val="00787F8E"/>
    <w:rsid w:val="007914F6"/>
    <w:rsid w:val="00791FB6"/>
    <w:rsid w:val="0079235F"/>
    <w:rsid w:val="00794D0E"/>
    <w:rsid w:val="007A0FF8"/>
    <w:rsid w:val="007A2C70"/>
    <w:rsid w:val="007A2D94"/>
    <w:rsid w:val="007A3A77"/>
    <w:rsid w:val="007B32D5"/>
    <w:rsid w:val="007B39B0"/>
    <w:rsid w:val="007B51BA"/>
    <w:rsid w:val="007B5A7C"/>
    <w:rsid w:val="007B6B47"/>
    <w:rsid w:val="007B74D2"/>
    <w:rsid w:val="007C4C87"/>
    <w:rsid w:val="007C6054"/>
    <w:rsid w:val="007C7912"/>
    <w:rsid w:val="007C7FB4"/>
    <w:rsid w:val="007D1077"/>
    <w:rsid w:val="007D39E5"/>
    <w:rsid w:val="007D45BF"/>
    <w:rsid w:val="007D4C8D"/>
    <w:rsid w:val="007D5BDF"/>
    <w:rsid w:val="007D5F9D"/>
    <w:rsid w:val="007D6B6C"/>
    <w:rsid w:val="007E055D"/>
    <w:rsid w:val="007E171B"/>
    <w:rsid w:val="007E20EE"/>
    <w:rsid w:val="007E2335"/>
    <w:rsid w:val="007F1F65"/>
    <w:rsid w:val="007F5E51"/>
    <w:rsid w:val="007F6EBC"/>
    <w:rsid w:val="007F7F56"/>
    <w:rsid w:val="008059A6"/>
    <w:rsid w:val="00807CAB"/>
    <w:rsid w:val="008133D5"/>
    <w:rsid w:val="00816697"/>
    <w:rsid w:val="00816AC5"/>
    <w:rsid w:val="00820AEF"/>
    <w:rsid w:val="00820CE1"/>
    <w:rsid w:val="008220DD"/>
    <w:rsid w:val="0082246C"/>
    <w:rsid w:val="00823D69"/>
    <w:rsid w:val="00824B9B"/>
    <w:rsid w:val="008300F7"/>
    <w:rsid w:val="00830BAF"/>
    <w:rsid w:val="0083114D"/>
    <w:rsid w:val="008313EE"/>
    <w:rsid w:val="00832553"/>
    <w:rsid w:val="008328A1"/>
    <w:rsid w:val="0083323C"/>
    <w:rsid w:val="00834B35"/>
    <w:rsid w:val="00834C2B"/>
    <w:rsid w:val="00835A89"/>
    <w:rsid w:val="00837B1A"/>
    <w:rsid w:val="00840BB4"/>
    <w:rsid w:val="008462BE"/>
    <w:rsid w:val="008477D6"/>
    <w:rsid w:val="00850A93"/>
    <w:rsid w:val="0085255C"/>
    <w:rsid w:val="008542A7"/>
    <w:rsid w:val="0085506A"/>
    <w:rsid w:val="008603A5"/>
    <w:rsid w:val="00862C56"/>
    <w:rsid w:val="0086592B"/>
    <w:rsid w:val="0086689A"/>
    <w:rsid w:val="00867233"/>
    <w:rsid w:val="00870B58"/>
    <w:rsid w:val="00871034"/>
    <w:rsid w:val="008803A9"/>
    <w:rsid w:val="00880581"/>
    <w:rsid w:val="00881BA8"/>
    <w:rsid w:val="00887389"/>
    <w:rsid w:val="00887622"/>
    <w:rsid w:val="00890814"/>
    <w:rsid w:val="008923BF"/>
    <w:rsid w:val="00892926"/>
    <w:rsid w:val="008939FB"/>
    <w:rsid w:val="008965B0"/>
    <w:rsid w:val="008968B5"/>
    <w:rsid w:val="0089774A"/>
    <w:rsid w:val="008A1196"/>
    <w:rsid w:val="008A13A8"/>
    <w:rsid w:val="008B1AE7"/>
    <w:rsid w:val="008B3810"/>
    <w:rsid w:val="008B43BF"/>
    <w:rsid w:val="008B5E3C"/>
    <w:rsid w:val="008B5F32"/>
    <w:rsid w:val="008C0E8A"/>
    <w:rsid w:val="008C2503"/>
    <w:rsid w:val="008C3BB4"/>
    <w:rsid w:val="008C3D52"/>
    <w:rsid w:val="008C40D8"/>
    <w:rsid w:val="008C6A93"/>
    <w:rsid w:val="008D03C2"/>
    <w:rsid w:val="008D0F78"/>
    <w:rsid w:val="008D7EB3"/>
    <w:rsid w:val="008F185B"/>
    <w:rsid w:val="00903B2D"/>
    <w:rsid w:val="00904F7D"/>
    <w:rsid w:val="00910BD2"/>
    <w:rsid w:val="009110A0"/>
    <w:rsid w:val="00912677"/>
    <w:rsid w:val="00914946"/>
    <w:rsid w:val="0091634C"/>
    <w:rsid w:val="00917058"/>
    <w:rsid w:val="00923B15"/>
    <w:rsid w:val="00924279"/>
    <w:rsid w:val="00924C16"/>
    <w:rsid w:val="00924C89"/>
    <w:rsid w:val="00925452"/>
    <w:rsid w:val="00926393"/>
    <w:rsid w:val="0092677F"/>
    <w:rsid w:val="00927AC9"/>
    <w:rsid w:val="00927C84"/>
    <w:rsid w:val="009301B2"/>
    <w:rsid w:val="00930771"/>
    <w:rsid w:val="00935867"/>
    <w:rsid w:val="009372B0"/>
    <w:rsid w:val="009434D4"/>
    <w:rsid w:val="00946D27"/>
    <w:rsid w:val="00946FC3"/>
    <w:rsid w:val="009508C1"/>
    <w:rsid w:val="009509DA"/>
    <w:rsid w:val="0095150A"/>
    <w:rsid w:val="00951521"/>
    <w:rsid w:val="00954B21"/>
    <w:rsid w:val="009551F9"/>
    <w:rsid w:val="00955D02"/>
    <w:rsid w:val="00956B5D"/>
    <w:rsid w:val="0096279C"/>
    <w:rsid w:val="0096372E"/>
    <w:rsid w:val="009647AE"/>
    <w:rsid w:val="009665B8"/>
    <w:rsid w:val="0096751C"/>
    <w:rsid w:val="00970DF0"/>
    <w:rsid w:val="009712E4"/>
    <w:rsid w:val="009721FD"/>
    <w:rsid w:val="00972B2F"/>
    <w:rsid w:val="0097408B"/>
    <w:rsid w:val="00974D2E"/>
    <w:rsid w:val="009757F8"/>
    <w:rsid w:val="00975E6C"/>
    <w:rsid w:val="00975FE2"/>
    <w:rsid w:val="00977D0F"/>
    <w:rsid w:val="00980126"/>
    <w:rsid w:val="00980774"/>
    <w:rsid w:val="00986DC4"/>
    <w:rsid w:val="00990359"/>
    <w:rsid w:val="00990A42"/>
    <w:rsid w:val="0099310F"/>
    <w:rsid w:val="009936F9"/>
    <w:rsid w:val="009945EE"/>
    <w:rsid w:val="009A387E"/>
    <w:rsid w:val="009A394A"/>
    <w:rsid w:val="009A583F"/>
    <w:rsid w:val="009A5A9D"/>
    <w:rsid w:val="009A7440"/>
    <w:rsid w:val="009B0A5A"/>
    <w:rsid w:val="009B2EC7"/>
    <w:rsid w:val="009B364A"/>
    <w:rsid w:val="009B5F76"/>
    <w:rsid w:val="009B7246"/>
    <w:rsid w:val="009C0897"/>
    <w:rsid w:val="009C2566"/>
    <w:rsid w:val="009C4D24"/>
    <w:rsid w:val="009C520A"/>
    <w:rsid w:val="009C6C36"/>
    <w:rsid w:val="009D150E"/>
    <w:rsid w:val="009D1CD2"/>
    <w:rsid w:val="009D283A"/>
    <w:rsid w:val="009D6E9F"/>
    <w:rsid w:val="009E0B33"/>
    <w:rsid w:val="009E1A88"/>
    <w:rsid w:val="009E36A2"/>
    <w:rsid w:val="009E60FE"/>
    <w:rsid w:val="009F18D2"/>
    <w:rsid w:val="009F358B"/>
    <w:rsid w:val="009F370F"/>
    <w:rsid w:val="009F4A78"/>
    <w:rsid w:val="009F4CB4"/>
    <w:rsid w:val="009F597F"/>
    <w:rsid w:val="009F7340"/>
    <w:rsid w:val="00A01BA5"/>
    <w:rsid w:val="00A02A8C"/>
    <w:rsid w:val="00A037AA"/>
    <w:rsid w:val="00A07127"/>
    <w:rsid w:val="00A10210"/>
    <w:rsid w:val="00A13D26"/>
    <w:rsid w:val="00A140BB"/>
    <w:rsid w:val="00A177AB"/>
    <w:rsid w:val="00A202A4"/>
    <w:rsid w:val="00A21636"/>
    <w:rsid w:val="00A21834"/>
    <w:rsid w:val="00A24391"/>
    <w:rsid w:val="00A2553E"/>
    <w:rsid w:val="00A255F6"/>
    <w:rsid w:val="00A25938"/>
    <w:rsid w:val="00A26EC9"/>
    <w:rsid w:val="00A330EF"/>
    <w:rsid w:val="00A3444D"/>
    <w:rsid w:val="00A354E3"/>
    <w:rsid w:val="00A36DE6"/>
    <w:rsid w:val="00A40B86"/>
    <w:rsid w:val="00A40FD7"/>
    <w:rsid w:val="00A415F6"/>
    <w:rsid w:val="00A41E1C"/>
    <w:rsid w:val="00A46034"/>
    <w:rsid w:val="00A5069D"/>
    <w:rsid w:val="00A52959"/>
    <w:rsid w:val="00A52A1D"/>
    <w:rsid w:val="00A54E78"/>
    <w:rsid w:val="00A555C6"/>
    <w:rsid w:val="00A55784"/>
    <w:rsid w:val="00A55E78"/>
    <w:rsid w:val="00A57243"/>
    <w:rsid w:val="00A57CD6"/>
    <w:rsid w:val="00A60F12"/>
    <w:rsid w:val="00A6340E"/>
    <w:rsid w:val="00A6788D"/>
    <w:rsid w:val="00A706EA"/>
    <w:rsid w:val="00A722EE"/>
    <w:rsid w:val="00A72D71"/>
    <w:rsid w:val="00A75E32"/>
    <w:rsid w:val="00A809FE"/>
    <w:rsid w:val="00A8313E"/>
    <w:rsid w:val="00A938E8"/>
    <w:rsid w:val="00A951BC"/>
    <w:rsid w:val="00AA1B6A"/>
    <w:rsid w:val="00AA44E0"/>
    <w:rsid w:val="00AA626B"/>
    <w:rsid w:val="00AA6654"/>
    <w:rsid w:val="00AB0481"/>
    <w:rsid w:val="00AB3A9A"/>
    <w:rsid w:val="00AB3C30"/>
    <w:rsid w:val="00AC011A"/>
    <w:rsid w:val="00AC124A"/>
    <w:rsid w:val="00AC1408"/>
    <w:rsid w:val="00AC1D72"/>
    <w:rsid w:val="00AC54B0"/>
    <w:rsid w:val="00AD3399"/>
    <w:rsid w:val="00AE38D6"/>
    <w:rsid w:val="00AE4A34"/>
    <w:rsid w:val="00AE531C"/>
    <w:rsid w:val="00AE5E87"/>
    <w:rsid w:val="00AE65E1"/>
    <w:rsid w:val="00AE7FE0"/>
    <w:rsid w:val="00AF2398"/>
    <w:rsid w:val="00AF69AB"/>
    <w:rsid w:val="00AF6BC5"/>
    <w:rsid w:val="00AF75E5"/>
    <w:rsid w:val="00B003CB"/>
    <w:rsid w:val="00B00B8F"/>
    <w:rsid w:val="00B03FFE"/>
    <w:rsid w:val="00B0513C"/>
    <w:rsid w:val="00B053A8"/>
    <w:rsid w:val="00B15007"/>
    <w:rsid w:val="00B16AEB"/>
    <w:rsid w:val="00B21680"/>
    <w:rsid w:val="00B23E31"/>
    <w:rsid w:val="00B248B0"/>
    <w:rsid w:val="00B24A36"/>
    <w:rsid w:val="00B25F0F"/>
    <w:rsid w:val="00B272FF"/>
    <w:rsid w:val="00B27723"/>
    <w:rsid w:val="00B27F0B"/>
    <w:rsid w:val="00B30CF1"/>
    <w:rsid w:val="00B32CD2"/>
    <w:rsid w:val="00B339F9"/>
    <w:rsid w:val="00B34BF1"/>
    <w:rsid w:val="00B41350"/>
    <w:rsid w:val="00B46396"/>
    <w:rsid w:val="00B46769"/>
    <w:rsid w:val="00B51956"/>
    <w:rsid w:val="00B51FD2"/>
    <w:rsid w:val="00B57619"/>
    <w:rsid w:val="00B603D1"/>
    <w:rsid w:val="00B612B7"/>
    <w:rsid w:val="00B61785"/>
    <w:rsid w:val="00B6335F"/>
    <w:rsid w:val="00B63E8D"/>
    <w:rsid w:val="00B64B8F"/>
    <w:rsid w:val="00B66E60"/>
    <w:rsid w:val="00B67211"/>
    <w:rsid w:val="00B70D77"/>
    <w:rsid w:val="00B81020"/>
    <w:rsid w:val="00B82281"/>
    <w:rsid w:val="00B8351F"/>
    <w:rsid w:val="00B90FD2"/>
    <w:rsid w:val="00B95F8B"/>
    <w:rsid w:val="00B96CAD"/>
    <w:rsid w:val="00B96D67"/>
    <w:rsid w:val="00BA0D11"/>
    <w:rsid w:val="00BA31F6"/>
    <w:rsid w:val="00BA7A78"/>
    <w:rsid w:val="00BB1509"/>
    <w:rsid w:val="00BC072A"/>
    <w:rsid w:val="00BC0873"/>
    <w:rsid w:val="00BC18FC"/>
    <w:rsid w:val="00BC3A9A"/>
    <w:rsid w:val="00BC3E4E"/>
    <w:rsid w:val="00BC633C"/>
    <w:rsid w:val="00BC6627"/>
    <w:rsid w:val="00BC68FA"/>
    <w:rsid w:val="00BC7FC8"/>
    <w:rsid w:val="00BD0A84"/>
    <w:rsid w:val="00BD2123"/>
    <w:rsid w:val="00BD423E"/>
    <w:rsid w:val="00BD57E4"/>
    <w:rsid w:val="00BD7FC4"/>
    <w:rsid w:val="00BE225F"/>
    <w:rsid w:val="00BE2D43"/>
    <w:rsid w:val="00BE4702"/>
    <w:rsid w:val="00BE65FD"/>
    <w:rsid w:val="00BF1644"/>
    <w:rsid w:val="00BF2386"/>
    <w:rsid w:val="00BF3022"/>
    <w:rsid w:val="00BF53EF"/>
    <w:rsid w:val="00BF678F"/>
    <w:rsid w:val="00BF682B"/>
    <w:rsid w:val="00C0001C"/>
    <w:rsid w:val="00C0077F"/>
    <w:rsid w:val="00C016CA"/>
    <w:rsid w:val="00C02913"/>
    <w:rsid w:val="00C04595"/>
    <w:rsid w:val="00C053EE"/>
    <w:rsid w:val="00C0601C"/>
    <w:rsid w:val="00C069B2"/>
    <w:rsid w:val="00C213D4"/>
    <w:rsid w:val="00C22BBA"/>
    <w:rsid w:val="00C237A6"/>
    <w:rsid w:val="00C24AA4"/>
    <w:rsid w:val="00C26A4A"/>
    <w:rsid w:val="00C27D7A"/>
    <w:rsid w:val="00C30007"/>
    <w:rsid w:val="00C30693"/>
    <w:rsid w:val="00C34512"/>
    <w:rsid w:val="00C352A0"/>
    <w:rsid w:val="00C35AC8"/>
    <w:rsid w:val="00C413BB"/>
    <w:rsid w:val="00C4293F"/>
    <w:rsid w:val="00C42FF8"/>
    <w:rsid w:val="00C4473B"/>
    <w:rsid w:val="00C50AD7"/>
    <w:rsid w:val="00C53475"/>
    <w:rsid w:val="00C5496F"/>
    <w:rsid w:val="00C55CCA"/>
    <w:rsid w:val="00C60D55"/>
    <w:rsid w:val="00C61DEB"/>
    <w:rsid w:val="00C6311A"/>
    <w:rsid w:val="00C71F6C"/>
    <w:rsid w:val="00C7632A"/>
    <w:rsid w:val="00C776C9"/>
    <w:rsid w:val="00C8109B"/>
    <w:rsid w:val="00C83182"/>
    <w:rsid w:val="00C83217"/>
    <w:rsid w:val="00C832CA"/>
    <w:rsid w:val="00C84F77"/>
    <w:rsid w:val="00C858E9"/>
    <w:rsid w:val="00C8681A"/>
    <w:rsid w:val="00C90D0F"/>
    <w:rsid w:val="00C925E5"/>
    <w:rsid w:val="00C92941"/>
    <w:rsid w:val="00C93B4C"/>
    <w:rsid w:val="00C93CD7"/>
    <w:rsid w:val="00C949BE"/>
    <w:rsid w:val="00C94DCF"/>
    <w:rsid w:val="00C9675E"/>
    <w:rsid w:val="00CA18DB"/>
    <w:rsid w:val="00CA4790"/>
    <w:rsid w:val="00CA7E97"/>
    <w:rsid w:val="00CB1BBE"/>
    <w:rsid w:val="00CB1E8E"/>
    <w:rsid w:val="00CB2543"/>
    <w:rsid w:val="00CB2FA6"/>
    <w:rsid w:val="00CB50F5"/>
    <w:rsid w:val="00CB795D"/>
    <w:rsid w:val="00CC75A5"/>
    <w:rsid w:val="00CC7A42"/>
    <w:rsid w:val="00CD06F0"/>
    <w:rsid w:val="00CD12A5"/>
    <w:rsid w:val="00CD136E"/>
    <w:rsid w:val="00CD385D"/>
    <w:rsid w:val="00CD3C5D"/>
    <w:rsid w:val="00CD4AE5"/>
    <w:rsid w:val="00CD7039"/>
    <w:rsid w:val="00CD70F0"/>
    <w:rsid w:val="00CD7594"/>
    <w:rsid w:val="00CD75E3"/>
    <w:rsid w:val="00CE6AEB"/>
    <w:rsid w:val="00CF3470"/>
    <w:rsid w:val="00CF4B1D"/>
    <w:rsid w:val="00D01D6B"/>
    <w:rsid w:val="00D01FE4"/>
    <w:rsid w:val="00D0223E"/>
    <w:rsid w:val="00D0294C"/>
    <w:rsid w:val="00D107D4"/>
    <w:rsid w:val="00D14D0B"/>
    <w:rsid w:val="00D15654"/>
    <w:rsid w:val="00D233A6"/>
    <w:rsid w:val="00D251D3"/>
    <w:rsid w:val="00D25835"/>
    <w:rsid w:val="00D26310"/>
    <w:rsid w:val="00D27700"/>
    <w:rsid w:val="00D27E1E"/>
    <w:rsid w:val="00D35AFA"/>
    <w:rsid w:val="00D376E3"/>
    <w:rsid w:val="00D4019D"/>
    <w:rsid w:val="00D473B1"/>
    <w:rsid w:val="00D5105A"/>
    <w:rsid w:val="00D519E2"/>
    <w:rsid w:val="00D55DC9"/>
    <w:rsid w:val="00D572A9"/>
    <w:rsid w:val="00D604E6"/>
    <w:rsid w:val="00D61703"/>
    <w:rsid w:val="00D62173"/>
    <w:rsid w:val="00D6439A"/>
    <w:rsid w:val="00D65F77"/>
    <w:rsid w:val="00D66A49"/>
    <w:rsid w:val="00D67481"/>
    <w:rsid w:val="00D67D09"/>
    <w:rsid w:val="00D7074B"/>
    <w:rsid w:val="00D736C1"/>
    <w:rsid w:val="00D74F00"/>
    <w:rsid w:val="00D76A61"/>
    <w:rsid w:val="00D77ADF"/>
    <w:rsid w:val="00D8011B"/>
    <w:rsid w:val="00D80A99"/>
    <w:rsid w:val="00D819EF"/>
    <w:rsid w:val="00D81A6F"/>
    <w:rsid w:val="00D81C50"/>
    <w:rsid w:val="00D91D51"/>
    <w:rsid w:val="00D9787B"/>
    <w:rsid w:val="00DA3122"/>
    <w:rsid w:val="00DA3A8C"/>
    <w:rsid w:val="00DA3D90"/>
    <w:rsid w:val="00DB1B66"/>
    <w:rsid w:val="00DB2646"/>
    <w:rsid w:val="00DB2AA6"/>
    <w:rsid w:val="00DB3DF0"/>
    <w:rsid w:val="00DB5AB0"/>
    <w:rsid w:val="00DB6D3E"/>
    <w:rsid w:val="00DC0FEB"/>
    <w:rsid w:val="00DC1CED"/>
    <w:rsid w:val="00DC2C40"/>
    <w:rsid w:val="00DC2E20"/>
    <w:rsid w:val="00DC3DEC"/>
    <w:rsid w:val="00DC58A4"/>
    <w:rsid w:val="00DC5EDC"/>
    <w:rsid w:val="00DC6C84"/>
    <w:rsid w:val="00DD0E83"/>
    <w:rsid w:val="00DD43A5"/>
    <w:rsid w:val="00DD5798"/>
    <w:rsid w:val="00DD5BA8"/>
    <w:rsid w:val="00DD6639"/>
    <w:rsid w:val="00DE0A71"/>
    <w:rsid w:val="00DE331E"/>
    <w:rsid w:val="00DE5AF3"/>
    <w:rsid w:val="00DE5CD9"/>
    <w:rsid w:val="00DE7D17"/>
    <w:rsid w:val="00DF0432"/>
    <w:rsid w:val="00DF144C"/>
    <w:rsid w:val="00DF27C7"/>
    <w:rsid w:val="00DF4A16"/>
    <w:rsid w:val="00DF598A"/>
    <w:rsid w:val="00E0028F"/>
    <w:rsid w:val="00E0293E"/>
    <w:rsid w:val="00E03165"/>
    <w:rsid w:val="00E0431D"/>
    <w:rsid w:val="00E04C2C"/>
    <w:rsid w:val="00E10581"/>
    <w:rsid w:val="00E1134D"/>
    <w:rsid w:val="00E12089"/>
    <w:rsid w:val="00E13F14"/>
    <w:rsid w:val="00E205EE"/>
    <w:rsid w:val="00E21DCF"/>
    <w:rsid w:val="00E229C8"/>
    <w:rsid w:val="00E26238"/>
    <w:rsid w:val="00E3280C"/>
    <w:rsid w:val="00E33603"/>
    <w:rsid w:val="00E337A1"/>
    <w:rsid w:val="00E33DA7"/>
    <w:rsid w:val="00E371F1"/>
    <w:rsid w:val="00E40B37"/>
    <w:rsid w:val="00E42424"/>
    <w:rsid w:val="00E47E98"/>
    <w:rsid w:val="00E549D6"/>
    <w:rsid w:val="00E551F9"/>
    <w:rsid w:val="00E554B0"/>
    <w:rsid w:val="00E57E86"/>
    <w:rsid w:val="00E6062B"/>
    <w:rsid w:val="00E63305"/>
    <w:rsid w:val="00E72FFE"/>
    <w:rsid w:val="00E745C8"/>
    <w:rsid w:val="00E80D39"/>
    <w:rsid w:val="00E876FB"/>
    <w:rsid w:val="00E87CCD"/>
    <w:rsid w:val="00E91568"/>
    <w:rsid w:val="00EA09D6"/>
    <w:rsid w:val="00EA2EDD"/>
    <w:rsid w:val="00EA501C"/>
    <w:rsid w:val="00EA5807"/>
    <w:rsid w:val="00EA5CCC"/>
    <w:rsid w:val="00EA6BDA"/>
    <w:rsid w:val="00EA6E4C"/>
    <w:rsid w:val="00EA7C91"/>
    <w:rsid w:val="00EB42C8"/>
    <w:rsid w:val="00EB7634"/>
    <w:rsid w:val="00EB78FC"/>
    <w:rsid w:val="00EC0116"/>
    <w:rsid w:val="00EC24A8"/>
    <w:rsid w:val="00EC26C6"/>
    <w:rsid w:val="00EC2B9A"/>
    <w:rsid w:val="00EC6EC2"/>
    <w:rsid w:val="00ED3E17"/>
    <w:rsid w:val="00ED4F00"/>
    <w:rsid w:val="00EE1014"/>
    <w:rsid w:val="00EE1249"/>
    <w:rsid w:val="00EE18FD"/>
    <w:rsid w:val="00EE418F"/>
    <w:rsid w:val="00EE7BD5"/>
    <w:rsid w:val="00EF2D7D"/>
    <w:rsid w:val="00EF3099"/>
    <w:rsid w:val="00EF7AA0"/>
    <w:rsid w:val="00F0063B"/>
    <w:rsid w:val="00F03B62"/>
    <w:rsid w:val="00F04A0F"/>
    <w:rsid w:val="00F107EE"/>
    <w:rsid w:val="00F11A45"/>
    <w:rsid w:val="00F1206B"/>
    <w:rsid w:val="00F135FF"/>
    <w:rsid w:val="00F154CA"/>
    <w:rsid w:val="00F17B71"/>
    <w:rsid w:val="00F206F2"/>
    <w:rsid w:val="00F21915"/>
    <w:rsid w:val="00F27292"/>
    <w:rsid w:val="00F2791D"/>
    <w:rsid w:val="00F30693"/>
    <w:rsid w:val="00F3177B"/>
    <w:rsid w:val="00F324D6"/>
    <w:rsid w:val="00F34578"/>
    <w:rsid w:val="00F35201"/>
    <w:rsid w:val="00F3567E"/>
    <w:rsid w:val="00F3654B"/>
    <w:rsid w:val="00F36C95"/>
    <w:rsid w:val="00F55DC9"/>
    <w:rsid w:val="00F56126"/>
    <w:rsid w:val="00F60112"/>
    <w:rsid w:val="00F61949"/>
    <w:rsid w:val="00F65223"/>
    <w:rsid w:val="00F6531F"/>
    <w:rsid w:val="00F66FC8"/>
    <w:rsid w:val="00F670E3"/>
    <w:rsid w:val="00F7312C"/>
    <w:rsid w:val="00F74DDD"/>
    <w:rsid w:val="00F77CE5"/>
    <w:rsid w:val="00F8205E"/>
    <w:rsid w:val="00F867CB"/>
    <w:rsid w:val="00F87B21"/>
    <w:rsid w:val="00F90C17"/>
    <w:rsid w:val="00F93264"/>
    <w:rsid w:val="00F95A15"/>
    <w:rsid w:val="00F964A1"/>
    <w:rsid w:val="00F96EA3"/>
    <w:rsid w:val="00FA2682"/>
    <w:rsid w:val="00FA507B"/>
    <w:rsid w:val="00FA5E20"/>
    <w:rsid w:val="00FA6880"/>
    <w:rsid w:val="00FA7963"/>
    <w:rsid w:val="00FA79DA"/>
    <w:rsid w:val="00FB73B6"/>
    <w:rsid w:val="00FC1099"/>
    <w:rsid w:val="00FC1959"/>
    <w:rsid w:val="00FC4335"/>
    <w:rsid w:val="00FC7851"/>
    <w:rsid w:val="00FD093A"/>
    <w:rsid w:val="00FD17FE"/>
    <w:rsid w:val="00FD2688"/>
    <w:rsid w:val="00FD26D7"/>
    <w:rsid w:val="00FD5F6E"/>
    <w:rsid w:val="00FE0FCE"/>
    <w:rsid w:val="00FE6092"/>
    <w:rsid w:val="00FE6094"/>
    <w:rsid w:val="00FF0636"/>
    <w:rsid w:val="00FF08C0"/>
    <w:rsid w:val="0405090E"/>
    <w:rsid w:val="1748AD45"/>
    <w:rsid w:val="1E9B3CA1"/>
    <w:rsid w:val="218D2DB7"/>
    <w:rsid w:val="2C172730"/>
    <w:rsid w:val="2D60EEFE"/>
    <w:rsid w:val="300320E3"/>
    <w:rsid w:val="3091FB35"/>
    <w:rsid w:val="3A6E1237"/>
    <w:rsid w:val="431F9E7B"/>
    <w:rsid w:val="43610150"/>
    <w:rsid w:val="44F4A557"/>
    <w:rsid w:val="47BF0C50"/>
    <w:rsid w:val="4A28AD58"/>
    <w:rsid w:val="4A909BDD"/>
    <w:rsid w:val="559F22EE"/>
    <w:rsid w:val="57ECC8C8"/>
    <w:rsid w:val="5A2641D6"/>
    <w:rsid w:val="5AECCEF5"/>
    <w:rsid w:val="5B92F205"/>
    <w:rsid w:val="5D05DB81"/>
    <w:rsid w:val="5D512D8F"/>
    <w:rsid w:val="66E75209"/>
    <w:rsid w:val="6A81A660"/>
    <w:rsid w:val="6C6CD8C9"/>
    <w:rsid w:val="7BDD74FD"/>
    <w:rsid w:val="7FA97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04584"/>
  <w15:chartTrackingRefBased/>
  <w15:docId w15:val="{9A82D6D7-2944-467B-87B3-928C2F56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1B"/>
    <w:rPr>
      <w:rFonts w:ascii="Arial" w:hAnsi="Arial" w:cs="Arial"/>
    </w:rPr>
  </w:style>
  <w:style w:type="paragraph" w:styleId="Heading1">
    <w:name w:val="heading 1"/>
    <w:basedOn w:val="Normal"/>
    <w:next w:val="Normal"/>
    <w:link w:val="Heading1Char"/>
    <w:uiPriority w:val="9"/>
    <w:qFormat/>
    <w:rsid w:val="00DD5798"/>
    <w:pPr>
      <w:keepNext/>
      <w:keepLines/>
      <w:spacing w:before="240" w:after="0"/>
      <w:outlineLvl w:val="0"/>
    </w:pPr>
    <w:rPr>
      <w:rFonts w:eastAsiaTheme="majorEastAsia" w:cstheme="majorBidi"/>
      <w:b/>
      <w:color w:val="59C0D1" w:themeColor="accent1"/>
      <w:sz w:val="36"/>
      <w:szCs w:val="32"/>
    </w:rPr>
  </w:style>
  <w:style w:type="paragraph" w:styleId="Heading2">
    <w:name w:val="heading 2"/>
    <w:basedOn w:val="Normal"/>
    <w:next w:val="Normal"/>
    <w:link w:val="Heading2Char"/>
    <w:uiPriority w:val="9"/>
    <w:unhideWhenUsed/>
    <w:qFormat/>
    <w:rsid w:val="00DD5798"/>
    <w:pPr>
      <w:keepNext/>
      <w:keepLines/>
      <w:spacing w:before="40" w:after="0"/>
      <w:outlineLvl w:val="1"/>
    </w:pPr>
    <w:rPr>
      <w:rFonts w:eastAsiaTheme="majorEastAsia" w:cstheme="majorBidi"/>
      <w:b/>
      <w:color w:val="AA1B5E" w:themeColor="accent2"/>
      <w:sz w:val="28"/>
      <w:szCs w:val="26"/>
    </w:rPr>
  </w:style>
  <w:style w:type="paragraph" w:styleId="Heading3">
    <w:name w:val="heading 3"/>
    <w:basedOn w:val="Normal"/>
    <w:next w:val="Normal"/>
    <w:link w:val="Heading3Char"/>
    <w:uiPriority w:val="9"/>
    <w:semiHidden/>
    <w:unhideWhenUsed/>
    <w:rsid w:val="00AC011A"/>
    <w:pPr>
      <w:keepNext/>
      <w:keepLines/>
      <w:spacing w:before="40" w:after="0"/>
      <w:outlineLvl w:val="2"/>
    </w:pPr>
    <w:rPr>
      <w:rFonts w:asciiTheme="majorHAnsi" w:eastAsiaTheme="majorEastAsia" w:hAnsiTheme="majorHAnsi" w:cstheme="majorBidi"/>
      <w:color w:val="20677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C87"/>
  </w:style>
  <w:style w:type="paragraph" w:styleId="Footer">
    <w:name w:val="footer"/>
    <w:basedOn w:val="Normal"/>
    <w:link w:val="FooterChar"/>
    <w:uiPriority w:val="99"/>
    <w:unhideWhenUsed/>
    <w:rsid w:val="007C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C87"/>
  </w:style>
  <w:style w:type="character" w:styleId="BookTitle">
    <w:name w:val="Book Title"/>
    <w:basedOn w:val="DefaultParagraphFont"/>
    <w:uiPriority w:val="33"/>
    <w:rsid w:val="007C4C87"/>
    <w:rPr>
      <w:b/>
      <w:bCs/>
      <w:i/>
      <w:iCs/>
      <w:spacing w:val="5"/>
    </w:rPr>
  </w:style>
  <w:style w:type="character" w:customStyle="1" w:styleId="Heading1Char">
    <w:name w:val="Heading 1 Char"/>
    <w:basedOn w:val="DefaultParagraphFont"/>
    <w:link w:val="Heading1"/>
    <w:uiPriority w:val="9"/>
    <w:rsid w:val="00DD5798"/>
    <w:rPr>
      <w:rFonts w:ascii="Arial" w:eastAsiaTheme="majorEastAsia" w:hAnsi="Arial" w:cstheme="majorBidi"/>
      <w:b/>
      <w:color w:val="59C0D1" w:themeColor="accent1"/>
      <w:sz w:val="36"/>
      <w:szCs w:val="32"/>
    </w:rPr>
  </w:style>
  <w:style w:type="character" w:customStyle="1" w:styleId="Heading2Char">
    <w:name w:val="Heading 2 Char"/>
    <w:basedOn w:val="DefaultParagraphFont"/>
    <w:link w:val="Heading2"/>
    <w:uiPriority w:val="9"/>
    <w:rsid w:val="00DD5798"/>
    <w:rPr>
      <w:rFonts w:ascii="Arial" w:eastAsiaTheme="majorEastAsia" w:hAnsi="Arial" w:cstheme="majorBidi"/>
      <w:b/>
      <w:color w:val="AA1B5E" w:themeColor="accent2"/>
      <w:sz w:val="28"/>
      <w:szCs w:val="26"/>
    </w:rPr>
  </w:style>
  <w:style w:type="paragraph" w:styleId="Title">
    <w:name w:val="Title"/>
    <w:basedOn w:val="Normal"/>
    <w:next w:val="Normal"/>
    <w:link w:val="TitleChar"/>
    <w:uiPriority w:val="10"/>
    <w:qFormat/>
    <w:rsid w:val="00A52959"/>
    <w:pPr>
      <w:spacing w:after="0" w:line="240" w:lineRule="auto"/>
      <w:contextualSpacing/>
    </w:pPr>
    <w:rPr>
      <w:rFonts w:eastAsiaTheme="majorEastAsia" w:cstheme="majorBidi"/>
      <w:b/>
      <w:color w:val="0B2341" w:themeColor="text2"/>
      <w:spacing w:val="-10"/>
      <w:kern w:val="28"/>
      <w:sz w:val="48"/>
      <w:szCs w:val="56"/>
    </w:rPr>
  </w:style>
  <w:style w:type="character" w:customStyle="1" w:styleId="TitleChar">
    <w:name w:val="Title Char"/>
    <w:basedOn w:val="DefaultParagraphFont"/>
    <w:link w:val="Title"/>
    <w:uiPriority w:val="10"/>
    <w:rsid w:val="00A52959"/>
    <w:rPr>
      <w:rFonts w:ascii="Arial" w:eastAsiaTheme="majorEastAsia" w:hAnsi="Arial" w:cstheme="majorBidi"/>
      <w:b/>
      <w:color w:val="0B2341" w:themeColor="text2"/>
      <w:spacing w:val="-10"/>
      <w:kern w:val="28"/>
      <w:sz w:val="48"/>
      <w:szCs w:val="56"/>
    </w:rPr>
  </w:style>
  <w:style w:type="character" w:customStyle="1" w:styleId="Heading3Char">
    <w:name w:val="Heading 3 Char"/>
    <w:basedOn w:val="DefaultParagraphFont"/>
    <w:link w:val="Heading3"/>
    <w:uiPriority w:val="9"/>
    <w:semiHidden/>
    <w:rsid w:val="00AC011A"/>
    <w:rPr>
      <w:rFonts w:asciiTheme="majorHAnsi" w:eastAsiaTheme="majorEastAsia" w:hAnsiTheme="majorHAnsi" w:cstheme="majorBidi"/>
      <w:color w:val="206774" w:themeColor="accent1" w:themeShade="7F"/>
      <w:sz w:val="24"/>
      <w:szCs w:val="24"/>
    </w:rPr>
  </w:style>
  <w:style w:type="character" w:styleId="Hyperlink">
    <w:name w:val="Hyperlink"/>
    <w:basedOn w:val="DefaultParagraphFont"/>
    <w:uiPriority w:val="99"/>
    <w:unhideWhenUsed/>
    <w:rsid w:val="00DD5798"/>
    <w:rPr>
      <w:color w:val="AA1B5E" w:themeColor="hyperlink"/>
      <w:u w:val="single"/>
    </w:rPr>
  </w:style>
  <w:style w:type="character" w:styleId="UnresolvedMention">
    <w:name w:val="Unresolved Mention"/>
    <w:basedOn w:val="DefaultParagraphFont"/>
    <w:uiPriority w:val="99"/>
    <w:semiHidden/>
    <w:unhideWhenUsed/>
    <w:rsid w:val="00DD5798"/>
    <w:rPr>
      <w:color w:val="605E5C"/>
      <w:shd w:val="clear" w:color="auto" w:fill="E1DFDD"/>
    </w:rPr>
  </w:style>
  <w:style w:type="character" w:styleId="FollowedHyperlink">
    <w:name w:val="FollowedHyperlink"/>
    <w:basedOn w:val="DefaultParagraphFont"/>
    <w:uiPriority w:val="99"/>
    <w:semiHidden/>
    <w:unhideWhenUsed/>
    <w:rsid w:val="00DD5798"/>
    <w:rPr>
      <w:color w:val="AA1B5E" w:themeColor="followedHyperlink"/>
      <w:u w:val="single"/>
    </w:rPr>
  </w:style>
  <w:style w:type="paragraph" w:styleId="Revision">
    <w:name w:val="Revision"/>
    <w:hidden/>
    <w:uiPriority w:val="99"/>
    <w:semiHidden/>
    <w:rsid w:val="00840BB4"/>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BC68FA"/>
    <w:rPr>
      <w:sz w:val="16"/>
      <w:szCs w:val="16"/>
    </w:rPr>
  </w:style>
  <w:style w:type="paragraph" w:styleId="CommentText">
    <w:name w:val="annotation text"/>
    <w:basedOn w:val="Normal"/>
    <w:link w:val="CommentTextChar"/>
    <w:uiPriority w:val="99"/>
    <w:unhideWhenUsed/>
    <w:rsid w:val="00BC68FA"/>
    <w:pPr>
      <w:spacing w:line="240" w:lineRule="auto"/>
    </w:pPr>
    <w:rPr>
      <w:sz w:val="20"/>
      <w:szCs w:val="20"/>
    </w:rPr>
  </w:style>
  <w:style w:type="character" w:customStyle="1" w:styleId="CommentTextChar">
    <w:name w:val="Comment Text Char"/>
    <w:basedOn w:val="DefaultParagraphFont"/>
    <w:link w:val="CommentText"/>
    <w:uiPriority w:val="99"/>
    <w:rsid w:val="00BC68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C68FA"/>
    <w:rPr>
      <w:b/>
      <w:bCs/>
    </w:rPr>
  </w:style>
  <w:style w:type="character" w:customStyle="1" w:styleId="CommentSubjectChar">
    <w:name w:val="Comment Subject Char"/>
    <w:basedOn w:val="CommentTextChar"/>
    <w:link w:val="CommentSubject"/>
    <w:uiPriority w:val="99"/>
    <w:semiHidden/>
    <w:rsid w:val="00BC68FA"/>
    <w:rPr>
      <w:rFonts w:ascii="Arial" w:hAnsi="Arial" w:cs="Arial"/>
      <w:b/>
      <w:bCs/>
      <w:sz w:val="20"/>
      <w:szCs w:val="20"/>
    </w:rPr>
  </w:style>
  <w:style w:type="table" w:customStyle="1" w:styleId="TableGrid1">
    <w:name w:val="Table Grid1"/>
    <w:basedOn w:val="TableNormal"/>
    <w:next w:val="TableGrid"/>
    <w:uiPriority w:val="59"/>
    <w:rsid w:val="00057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57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F21915"/>
    <w:pPr>
      <w:ind w:left="720"/>
      <w:contextualSpacing/>
    </w:pPr>
  </w:style>
  <w:style w:type="character" w:customStyle="1" w:styleId="normaltextrun">
    <w:name w:val="normaltextrun"/>
    <w:basedOn w:val="DefaultParagraphFont"/>
    <w:rsid w:val="000C7807"/>
  </w:style>
  <w:style w:type="character" w:customStyle="1" w:styleId="eop">
    <w:name w:val="eop"/>
    <w:basedOn w:val="DefaultParagraphFont"/>
    <w:rsid w:val="000C7807"/>
  </w:style>
  <w:style w:type="paragraph" w:styleId="NormalWeb">
    <w:name w:val="Normal (Web)"/>
    <w:basedOn w:val="Normal"/>
    <w:uiPriority w:val="99"/>
    <w:semiHidden/>
    <w:unhideWhenUsed/>
    <w:rsid w:val="00EC6E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B06"/>
    <w:rPr>
      <w:b/>
      <w:bCs/>
    </w:rPr>
  </w:style>
  <w:style w:type="character" w:styleId="Emphasis">
    <w:name w:val="Emphasis"/>
    <w:basedOn w:val="DefaultParagraphFont"/>
    <w:uiPriority w:val="20"/>
    <w:qFormat/>
    <w:rsid w:val="00622B06"/>
    <w:rPr>
      <w:i/>
      <w:iCs/>
    </w:rPr>
  </w:style>
  <w:style w:type="character" w:styleId="Mention">
    <w:name w:val="Mention"/>
    <w:basedOn w:val="DefaultParagraphFont"/>
    <w:uiPriority w:val="99"/>
    <w:unhideWhenUsed/>
    <w:rsid w:val="00BD21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800">
      <w:bodyDiv w:val="1"/>
      <w:marLeft w:val="0"/>
      <w:marRight w:val="0"/>
      <w:marTop w:val="0"/>
      <w:marBottom w:val="0"/>
      <w:divBdr>
        <w:top w:val="none" w:sz="0" w:space="0" w:color="auto"/>
        <w:left w:val="none" w:sz="0" w:space="0" w:color="auto"/>
        <w:bottom w:val="none" w:sz="0" w:space="0" w:color="auto"/>
        <w:right w:val="none" w:sz="0" w:space="0" w:color="auto"/>
      </w:divBdr>
      <w:divsChild>
        <w:div w:id="672496315">
          <w:marLeft w:val="0"/>
          <w:marRight w:val="0"/>
          <w:marTop w:val="0"/>
          <w:marBottom w:val="0"/>
          <w:divBdr>
            <w:top w:val="none" w:sz="0" w:space="0" w:color="auto"/>
            <w:left w:val="none" w:sz="0" w:space="0" w:color="auto"/>
            <w:bottom w:val="none" w:sz="0" w:space="0" w:color="auto"/>
            <w:right w:val="none" w:sz="0" w:space="0" w:color="auto"/>
          </w:divBdr>
          <w:divsChild>
            <w:div w:id="239406706">
              <w:marLeft w:val="0"/>
              <w:marRight w:val="0"/>
              <w:marTop w:val="0"/>
              <w:marBottom w:val="0"/>
              <w:divBdr>
                <w:top w:val="none" w:sz="0" w:space="0" w:color="auto"/>
                <w:left w:val="none" w:sz="0" w:space="0" w:color="auto"/>
                <w:bottom w:val="none" w:sz="0" w:space="0" w:color="auto"/>
                <w:right w:val="none" w:sz="0" w:space="0" w:color="auto"/>
              </w:divBdr>
              <w:divsChild>
                <w:div w:id="751708453">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127748984">
      <w:bodyDiv w:val="1"/>
      <w:marLeft w:val="0"/>
      <w:marRight w:val="0"/>
      <w:marTop w:val="0"/>
      <w:marBottom w:val="0"/>
      <w:divBdr>
        <w:top w:val="none" w:sz="0" w:space="0" w:color="auto"/>
        <w:left w:val="none" w:sz="0" w:space="0" w:color="auto"/>
        <w:bottom w:val="none" w:sz="0" w:space="0" w:color="auto"/>
        <w:right w:val="none" w:sz="0" w:space="0" w:color="auto"/>
      </w:divBdr>
    </w:div>
    <w:div w:id="144324924">
      <w:bodyDiv w:val="1"/>
      <w:marLeft w:val="0"/>
      <w:marRight w:val="0"/>
      <w:marTop w:val="0"/>
      <w:marBottom w:val="0"/>
      <w:divBdr>
        <w:top w:val="none" w:sz="0" w:space="0" w:color="auto"/>
        <w:left w:val="none" w:sz="0" w:space="0" w:color="auto"/>
        <w:bottom w:val="none" w:sz="0" w:space="0" w:color="auto"/>
        <w:right w:val="none" w:sz="0" w:space="0" w:color="auto"/>
      </w:divBdr>
      <w:divsChild>
        <w:div w:id="326445616">
          <w:marLeft w:val="0"/>
          <w:marRight w:val="0"/>
          <w:marTop w:val="0"/>
          <w:marBottom w:val="0"/>
          <w:divBdr>
            <w:top w:val="none" w:sz="0" w:space="0" w:color="auto"/>
            <w:left w:val="none" w:sz="0" w:space="0" w:color="auto"/>
            <w:bottom w:val="none" w:sz="0" w:space="0" w:color="auto"/>
            <w:right w:val="none" w:sz="0" w:space="0" w:color="auto"/>
          </w:divBdr>
          <w:divsChild>
            <w:div w:id="1401563369">
              <w:marLeft w:val="0"/>
              <w:marRight w:val="0"/>
              <w:marTop w:val="0"/>
              <w:marBottom w:val="0"/>
              <w:divBdr>
                <w:top w:val="none" w:sz="0" w:space="0" w:color="auto"/>
                <w:left w:val="none" w:sz="0" w:space="0" w:color="auto"/>
                <w:bottom w:val="none" w:sz="0" w:space="0" w:color="auto"/>
                <w:right w:val="none" w:sz="0" w:space="0" w:color="auto"/>
              </w:divBdr>
              <w:divsChild>
                <w:div w:id="1629773663">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292954442">
      <w:bodyDiv w:val="1"/>
      <w:marLeft w:val="0"/>
      <w:marRight w:val="0"/>
      <w:marTop w:val="0"/>
      <w:marBottom w:val="0"/>
      <w:divBdr>
        <w:top w:val="none" w:sz="0" w:space="0" w:color="auto"/>
        <w:left w:val="none" w:sz="0" w:space="0" w:color="auto"/>
        <w:bottom w:val="none" w:sz="0" w:space="0" w:color="auto"/>
        <w:right w:val="none" w:sz="0" w:space="0" w:color="auto"/>
      </w:divBdr>
      <w:divsChild>
        <w:div w:id="737362934">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227232659">
              <w:marLeft w:val="0"/>
              <w:marRight w:val="0"/>
              <w:marTop w:val="0"/>
              <w:marBottom w:val="0"/>
              <w:divBdr>
                <w:top w:val="none" w:sz="0" w:space="0" w:color="auto"/>
                <w:left w:val="none" w:sz="0" w:space="0" w:color="auto"/>
                <w:bottom w:val="none" w:sz="0" w:space="0" w:color="auto"/>
                <w:right w:val="none" w:sz="0" w:space="0" w:color="auto"/>
              </w:divBdr>
            </w:div>
            <w:div w:id="239369625">
              <w:marLeft w:val="0"/>
              <w:marRight w:val="0"/>
              <w:marTop w:val="0"/>
              <w:marBottom w:val="0"/>
              <w:divBdr>
                <w:top w:val="none" w:sz="0" w:space="0" w:color="auto"/>
                <w:left w:val="none" w:sz="0" w:space="0" w:color="auto"/>
                <w:bottom w:val="none" w:sz="0" w:space="0" w:color="auto"/>
                <w:right w:val="none" w:sz="0" w:space="0" w:color="auto"/>
              </w:divBdr>
            </w:div>
            <w:div w:id="256212385">
              <w:marLeft w:val="0"/>
              <w:marRight w:val="0"/>
              <w:marTop w:val="0"/>
              <w:marBottom w:val="0"/>
              <w:divBdr>
                <w:top w:val="none" w:sz="0" w:space="0" w:color="auto"/>
                <w:left w:val="none" w:sz="0" w:space="0" w:color="auto"/>
                <w:bottom w:val="none" w:sz="0" w:space="0" w:color="auto"/>
                <w:right w:val="none" w:sz="0" w:space="0" w:color="auto"/>
              </w:divBdr>
            </w:div>
            <w:div w:id="606084108">
              <w:marLeft w:val="0"/>
              <w:marRight w:val="0"/>
              <w:marTop w:val="0"/>
              <w:marBottom w:val="0"/>
              <w:divBdr>
                <w:top w:val="none" w:sz="0" w:space="0" w:color="auto"/>
                <w:left w:val="none" w:sz="0" w:space="0" w:color="auto"/>
                <w:bottom w:val="none" w:sz="0" w:space="0" w:color="auto"/>
                <w:right w:val="none" w:sz="0" w:space="0" w:color="auto"/>
              </w:divBdr>
            </w:div>
            <w:div w:id="675376797">
              <w:marLeft w:val="0"/>
              <w:marRight w:val="0"/>
              <w:marTop w:val="0"/>
              <w:marBottom w:val="0"/>
              <w:divBdr>
                <w:top w:val="none" w:sz="0" w:space="0" w:color="auto"/>
                <w:left w:val="none" w:sz="0" w:space="0" w:color="auto"/>
                <w:bottom w:val="none" w:sz="0" w:space="0" w:color="auto"/>
                <w:right w:val="none" w:sz="0" w:space="0" w:color="auto"/>
              </w:divBdr>
            </w:div>
            <w:div w:id="708141378">
              <w:marLeft w:val="0"/>
              <w:marRight w:val="0"/>
              <w:marTop w:val="0"/>
              <w:marBottom w:val="0"/>
              <w:divBdr>
                <w:top w:val="none" w:sz="0" w:space="0" w:color="auto"/>
                <w:left w:val="none" w:sz="0" w:space="0" w:color="auto"/>
                <w:bottom w:val="none" w:sz="0" w:space="0" w:color="auto"/>
                <w:right w:val="none" w:sz="0" w:space="0" w:color="auto"/>
              </w:divBdr>
            </w:div>
            <w:div w:id="941424898">
              <w:marLeft w:val="0"/>
              <w:marRight w:val="0"/>
              <w:marTop w:val="0"/>
              <w:marBottom w:val="0"/>
              <w:divBdr>
                <w:top w:val="none" w:sz="0" w:space="0" w:color="auto"/>
                <w:left w:val="none" w:sz="0" w:space="0" w:color="auto"/>
                <w:bottom w:val="none" w:sz="0" w:space="0" w:color="auto"/>
                <w:right w:val="none" w:sz="0" w:space="0" w:color="auto"/>
              </w:divBdr>
            </w:div>
            <w:div w:id="1094591227">
              <w:marLeft w:val="0"/>
              <w:marRight w:val="0"/>
              <w:marTop w:val="0"/>
              <w:marBottom w:val="0"/>
              <w:divBdr>
                <w:top w:val="none" w:sz="0" w:space="0" w:color="auto"/>
                <w:left w:val="none" w:sz="0" w:space="0" w:color="auto"/>
                <w:bottom w:val="none" w:sz="0" w:space="0" w:color="auto"/>
                <w:right w:val="none" w:sz="0" w:space="0" w:color="auto"/>
              </w:divBdr>
            </w:div>
            <w:div w:id="1202130873">
              <w:marLeft w:val="0"/>
              <w:marRight w:val="0"/>
              <w:marTop w:val="0"/>
              <w:marBottom w:val="0"/>
              <w:divBdr>
                <w:top w:val="none" w:sz="0" w:space="0" w:color="auto"/>
                <w:left w:val="none" w:sz="0" w:space="0" w:color="auto"/>
                <w:bottom w:val="none" w:sz="0" w:space="0" w:color="auto"/>
                <w:right w:val="none" w:sz="0" w:space="0" w:color="auto"/>
              </w:divBdr>
            </w:div>
            <w:div w:id="1236743244">
              <w:marLeft w:val="0"/>
              <w:marRight w:val="0"/>
              <w:marTop w:val="0"/>
              <w:marBottom w:val="0"/>
              <w:divBdr>
                <w:top w:val="none" w:sz="0" w:space="0" w:color="auto"/>
                <w:left w:val="none" w:sz="0" w:space="0" w:color="auto"/>
                <w:bottom w:val="none" w:sz="0" w:space="0" w:color="auto"/>
                <w:right w:val="none" w:sz="0" w:space="0" w:color="auto"/>
              </w:divBdr>
            </w:div>
            <w:div w:id="1344211544">
              <w:marLeft w:val="0"/>
              <w:marRight w:val="0"/>
              <w:marTop w:val="0"/>
              <w:marBottom w:val="0"/>
              <w:divBdr>
                <w:top w:val="none" w:sz="0" w:space="0" w:color="auto"/>
                <w:left w:val="none" w:sz="0" w:space="0" w:color="auto"/>
                <w:bottom w:val="none" w:sz="0" w:space="0" w:color="auto"/>
                <w:right w:val="none" w:sz="0" w:space="0" w:color="auto"/>
              </w:divBdr>
            </w:div>
            <w:div w:id="1682471667">
              <w:marLeft w:val="0"/>
              <w:marRight w:val="0"/>
              <w:marTop w:val="0"/>
              <w:marBottom w:val="0"/>
              <w:divBdr>
                <w:top w:val="none" w:sz="0" w:space="0" w:color="auto"/>
                <w:left w:val="none" w:sz="0" w:space="0" w:color="auto"/>
                <w:bottom w:val="none" w:sz="0" w:space="0" w:color="auto"/>
                <w:right w:val="none" w:sz="0" w:space="0" w:color="auto"/>
              </w:divBdr>
            </w:div>
            <w:div w:id="1866794735">
              <w:marLeft w:val="0"/>
              <w:marRight w:val="0"/>
              <w:marTop w:val="0"/>
              <w:marBottom w:val="0"/>
              <w:divBdr>
                <w:top w:val="none" w:sz="0" w:space="0" w:color="auto"/>
                <w:left w:val="none" w:sz="0" w:space="0" w:color="auto"/>
                <w:bottom w:val="none" w:sz="0" w:space="0" w:color="auto"/>
                <w:right w:val="none" w:sz="0" w:space="0" w:color="auto"/>
              </w:divBdr>
            </w:div>
            <w:div w:id="2072387922">
              <w:marLeft w:val="0"/>
              <w:marRight w:val="0"/>
              <w:marTop w:val="0"/>
              <w:marBottom w:val="0"/>
              <w:divBdr>
                <w:top w:val="none" w:sz="0" w:space="0" w:color="auto"/>
                <w:left w:val="none" w:sz="0" w:space="0" w:color="auto"/>
                <w:bottom w:val="none" w:sz="0" w:space="0" w:color="auto"/>
                <w:right w:val="none" w:sz="0" w:space="0" w:color="auto"/>
              </w:divBdr>
            </w:div>
          </w:divsChild>
        </w:div>
        <w:div w:id="1544559788">
          <w:marLeft w:val="0"/>
          <w:marRight w:val="0"/>
          <w:marTop w:val="0"/>
          <w:marBottom w:val="0"/>
          <w:divBdr>
            <w:top w:val="none" w:sz="0" w:space="0" w:color="auto"/>
            <w:left w:val="none" w:sz="0" w:space="0" w:color="auto"/>
            <w:bottom w:val="none" w:sz="0" w:space="0" w:color="auto"/>
            <w:right w:val="none" w:sz="0" w:space="0" w:color="auto"/>
          </w:divBdr>
        </w:div>
      </w:divsChild>
    </w:div>
    <w:div w:id="382798644">
      <w:bodyDiv w:val="1"/>
      <w:marLeft w:val="0"/>
      <w:marRight w:val="0"/>
      <w:marTop w:val="0"/>
      <w:marBottom w:val="0"/>
      <w:divBdr>
        <w:top w:val="none" w:sz="0" w:space="0" w:color="auto"/>
        <w:left w:val="none" w:sz="0" w:space="0" w:color="auto"/>
        <w:bottom w:val="none" w:sz="0" w:space="0" w:color="auto"/>
        <w:right w:val="none" w:sz="0" w:space="0" w:color="auto"/>
      </w:divBdr>
      <w:divsChild>
        <w:div w:id="354117096">
          <w:marLeft w:val="0"/>
          <w:marRight w:val="0"/>
          <w:marTop w:val="0"/>
          <w:marBottom w:val="0"/>
          <w:divBdr>
            <w:top w:val="none" w:sz="0" w:space="0" w:color="auto"/>
            <w:left w:val="none" w:sz="0" w:space="0" w:color="auto"/>
            <w:bottom w:val="none" w:sz="0" w:space="0" w:color="auto"/>
            <w:right w:val="none" w:sz="0" w:space="0" w:color="auto"/>
          </w:divBdr>
          <w:divsChild>
            <w:div w:id="2032411281">
              <w:marLeft w:val="0"/>
              <w:marRight w:val="0"/>
              <w:marTop w:val="0"/>
              <w:marBottom w:val="0"/>
              <w:divBdr>
                <w:top w:val="none" w:sz="0" w:space="0" w:color="auto"/>
                <w:left w:val="none" w:sz="0" w:space="0" w:color="auto"/>
                <w:bottom w:val="none" w:sz="0" w:space="0" w:color="auto"/>
                <w:right w:val="none" w:sz="0" w:space="0" w:color="auto"/>
              </w:divBdr>
              <w:divsChild>
                <w:div w:id="550311227">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571427431">
      <w:bodyDiv w:val="1"/>
      <w:marLeft w:val="0"/>
      <w:marRight w:val="0"/>
      <w:marTop w:val="0"/>
      <w:marBottom w:val="0"/>
      <w:divBdr>
        <w:top w:val="none" w:sz="0" w:space="0" w:color="auto"/>
        <w:left w:val="none" w:sz="0" w:space="0" w:color="auto"/>
        <w:bottom w:val="none" w:sz="0" w:space="0" w:color="auto"/>
        <w:right w:val="none" w:sz="0" w:space="0" w:color="auto"/>
      </w:divBdr>
    </w:div>
    <w:div w:id="864707725">
      <w:bodyDiv w:val="1"/>
      <w:marLeft w:val="0"/>
      <w:marRight w:val="0"/>
      <w:marTop w:val="0"/>
      <w:marBottom w:val="0"/>
      <w:divBdr>
        <w:top w:val="none" w:sz="0" w:space="0" w:color="auto"/>
        <w:left w:val="none" w:sz="0" w:space="0" w:color="auto"/>
        <w:bottom w:val="none" w:sz="0" w:space="0" w:color="auto"/>
        <w:right w:val="none" w:sz="0" w:space="0" w:color="auto"/>
      </w:divBdr>
      <w:divsChild>
        <w:div w:id="2059627572">
          <w:marLeft w:val="0"/>
          <w:marRight w:val="0"/>
          <w:marTop w:val="0"/>
          <w:marBottom w:val="0"/>
          <w:divBdr>
            <w:top w:val="none" w:sz="0" w:space="0" w:color="auto"/>
            <w:left w:val="none" w:sz="0" w:space="0" w:color="auto"/>
            <w:bottom w:val="none" w:sz="0" w:space="0" w:color="auto"/>
            <w:right w:val="none" w:sz="0" w:space="0" w:color="auto"/>
          </w:divBdr>
          <w:divsChild>
            <w:div w:id="1826506994">
              <w:marLeft w:val="0"/>
              <w:marRight w:val="0"/>
              <w:marTop w:val="0"/>
              <w:marBottom w:val="0"/>
              <w:divBdr>
                <w:top w:val="none" w:sz="0" w:space="0" w:color="auto"/>
                <w:left w:val="none" w:sz="0" w:space="0" w:color="auto"/>
                <w:bottom w:val="none" w:sz="0" w:space="0" w:color="auto"/>
                <w:right w:val="none" w:sz="0" w:space="0" w:color="auto"/>
              </w:divBdr>
              <w:divsChild>
                <w:div w:id="1475027940">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1685547540">
      <w:bodyDiv w:val="1"/>
      <w:marLeft w:val="0"/>
      <w:marRight w:val="0"/>
      <w:marTop w:val="0"/>
      <w:marBottom w:val="0"/>
      <w:divBdr>
        <w:top w:val="none" w:sz="0" w:space="0" w:color="auto"/>
        <w:left w:val="none" w:sz="0" w:space="0" w:color="auto"/>
        <w:bottom w:val="none" w:sz="0" w:space="0" w:color="auto"/>
        <w:right w:val="none" w:sz="0" w:space="0" w:color="auto"/>
      </w:divBdr>
      <w:divsChild>
        <w:div w:id="1643190363">
          <w:marLeft w:val="0"/>
          <w:marRight w:val="0"/>
          <w:marTop w:val="0"/>
          <w:marBottom w:val="0"/>
          <w:divBdr>
            <w:top w:val="none" w:sz="0" w:space="0" w:color="auto"/>
            <w:left w:val="none" w:sz="0" w:space="0" w:color="auto"/>
            <w:bottom w:val="none" w:sz="0" w:space="0" w:color="auto"/>
            <w:right w:val="none" w:sz="0" w:space="0" w:color="auto"/>
          </w:divBdr>
          <w:divsChild>
            <w:div w:id="30227457">
              <w:marLeft w:val="0"/>
              <w:marRight w:val="0"/>
              <w:marTop w:val="0"/>
              <w:marBottom w:val="0"/>
              <w:divBdr>
                <w:top w:val="none" w:sz="0" w:space="0" w:color="auto"/>
                <w:left w:val="none" w:sz="0" w:space="0" w:color="auto"/>
                <w:bottom w:val="none" w:sz="0" w:space="0" w:color="auto"/>
                <w:right w:val="none" w:sz="0" w:space="0" w:color="auto"/>
              </w:divBdr>
            </w:div>
            <w:div w:id="109476653">
              <w:marLeft w:val="0"/>
              <w:marRight w:val="0"/>
              <w:marTop w:val="0"/>
              <w:marBottom w:val="0"/>
              <w:divBdr>
                <w:top w:val="none" w:sz="0" w:space="0" w:color="auto"/>
                <w:left w:val="none" w:sz="0" w:space="0" w:color="auto"/>
                <w:bottom w:val="none" w:sz="0" w:space="0" w:color="auto"/>
                <w:right w:val="none" w:sz="0" w:space="0" w:color="auto"/>
              </w:divBdr>
            </w:div>
            <w:div w:id="110707755">
              <w:marLeft w:val="0"/>
              <w:marRight w:val="0"/>
              <w:marTop w:val="0"/>
              <w:marBottom w:val="0"/>
              <w:divBdr>
                <w:top w:val="none" w:sz="0" w:space="0" w:color="auto"/>
                <w:left w:val="none" w:sz="0" w:space="0" w:color="auto"/>
                <w:bottom w:val="none" w:sz="0" w:space="0" w:color="auto"/>
                <w:right w:val="none" w:sz="0" w:space="0" w:color="auto"/>
              </w:divBdr>
            </w:div>
            <w:div w:id="251008010">
              <w:marLeft w:val="0"/>
              <w:marRight w:val="0"/>
              <w:marTop w:val="0"/>
              <w:marBottom w:val="0"/>
              <w:divBdr>
                <w:top w:val="none" w:sz="0" w:space="0" w:color="auto"/>
                <w:left w:val="none" w:sz="0" w:space="0" w:color="auto"/>
                <w:bottom w:val="none" w:sz="0" w:space="0" w:color="auto"/>
                <w:right w:val="none" w:sz="0" w:space="0" w:color="auto"/>
              </w:divBdr>
            </w:div>
            <w:div w:id="360131377">
              <w:marLeft w:val="0"/>
              <w:marRight w:val="0"/>
              <w:marTop w:val="0"/>
              <w:marBottom w:val="0"/>
              <w:divBdr>
                <w:top w:val="none" w:sz="0" w:space="0" w:color="auto"/>
                <w:left w:val="none" w:sz="0" w:space="0" w:color="auto"/>
                <w:bottom w:val="none" w:sz="0" w:space="0" w:color="auto"/>
                <w:right w:val="none" w:sz="0" w:space="0" w:color="auto"/>
              </w:divBdr>
            </w:div>
            <w:div w:id="414284618">
              <w:marLeft w:val="0"/>
              <w:marRight w:val="0"/>
              <w:marTop w:val="0"/>
              <w:marBottom w:val="0"/>
              <w:divBdr>
                <w:top w:val="none" w:sz="0" w:space="0" w:color="auto"/>
                <w:left w:val="none" w:sz="0" w:space="0" w:color="auto"/>
                <w:bottom w:val="none" w:sz="0" w:space="0" w:color="auto"/>
                <w:right w:val="none" w:sz="0" w:space="0" w:color="auto"/>
              </w:divBdr>
            </w:div>
            <w:div w:id="601181141">
              <w:marLeft w:val="0"/>
              <w:marRight w:val="0"/>
              <w:marTop w:val="0"/>
              <w:marBottom w:val="0"/>
              <w:divBdr>
                <w:top w:val="none" w:sz="0" w:space="0" w:color="auto"/>
                <w:left w:val="none" w:sz="0" w:space="0" w:color="auto"/>
                <w:bottom w:val="none" w:sz="0" w:space="0" w:color="auto"/>
                <w:right w:val="none" w:sz="0" w:space="0" w:color="auto"/>
              </w:divBdr>
            </w:div>
            <w:div w:id="812798156">
              <w:marLeft w:val="0"/>
              <w:marRight w:val="0"/>
              <w:marTop w:val="0"/>
              <w:marBottom w:val="0"/>
              <w:divBdr>
                <w:top w:val="none" w:sz="0" w:space="0" w:color="auto"/>
                <w:left w:val="none" w:sz="0" w:space="0" w:color="auto"/>
                <w:bottom w:val="none" w:sz="0" w:space="0" w:color="auto"/>
                <w:right w:val="none" w:sz="0" w:space="0" w:color="auto"/>
              </w:divBdr>
            </w:div>
            <w:div w:id="957758164">
              <w:marLeft w:val="0"/>
              <w:marRight w:val="0"/>
              <w:marTop w:val="0"/>
              <w:marBottom w:val="0"/>
              <w:divBdr>
                <w:top w:val="none" w:sz="0" w:space="0" w:color="auto"/>
                <w:left w:val="none" w:sz="0" w:space="0" w:color="auto"/>
                <w:bottom w:val="none" w:sz="0" w:space="0" w:color="auto"/>
                <w:right w:val="none" w:sz="0" w:space="0" w:color="auto"/>
              </w:divBdr>
            </w:div>
            <w:div w:id="1124692235">
              <w:marLeft w:val="0"/>
              <w:marRight w:val="0"/>
              <w:marTop w:val="0"/>
              <w:marBottom w:val="0"/>
              <w:divBdr>
                <w:top w:val="none" w:sz="0" w:space="0" w:color="auto"/>
                <w:left w:val="none" w:sz="0" w:space="0" w:color="auto"/>
                <w:bottom w:val="none" w:sz="0" w:space="0" w:color="auto"/>
                <w:right w:val="none" w:sz="0" w:space="0" w:color="auto"/>
              </w:divBdr>
            </w:div>
            <w:div w:id="1262756668">
              <w:marLeft w:val="0"/>
              <w:marRight w:val="0"/>
              <w:marTop w:val="0"/>
              <w:marBottom w:val="0"/>
              <w:divBdr>
                <w:top w:val="none" w:sz="0" w:space="0" w:color="auto"/>
                <w:left w:val="none" w:sz="0" w:space="0" w:color="auto"/>
                <w:bottom w:val="none" w:sz="0" w:space="0" w:color="auto"/>
                <w:right w:val="none" w:sz="0" w:space="0" w:color="auto"/>
              </w:divBdr>
            </w:div>
            <w:div w:id="1694841044">
              <w:marLeft w:val="0"/>
              <w:marRight w:val="0"/>
              <w:marTop w:val="0"/>
              <w:marBottom w:val="0"/>
              <w:divBdr>
                <w:top w:val="none" w:sz="0" w:space="0" w:color="auto"/>
                <w:left w:val="none" w:sz="0" w:space="0" w:color="auto"/>
                <w:bottom w:val="none" w:sz="0" w:space="0" w:color="auto"/>
                <w:right w:val="none" w:sz="0" w:space="0" w:color="auto"/>
              </w:divBdr>
            </w:div>
            <w:div w:id="1842038142">
              <w:marLeft w:val="0"/>
              <w:marRight w:val="0"/>
              <w:marTop w:val="0"/>
              <w:marBottom w:val="0"/>
              <w:divBdr>
                <w:top w:val="none" w:sz="0" w:space="0" w:color="auto"/>
                <w:left w:val="none" w:sz="0" w:space="0" w:color="auto"/>
                <w:bottom w:val="none" w:sz="0" w:space="0" w:color="auto"/>
                <w:right w:val="none" w:sz="0" w:space="0" w:color="auto"/>
              </w:divBdr>
            </w:div>
            <w:div w:id="2132046896">
              <w:marLeft w:val="0"/>
              <w:marRight w:val="0"/>
              <w:marTop w:val="0"/>
              <w:marBottom w:val="0"/>
              <w:divBdr>
                <w:top w:val="none" w:sz="0" w:space="0" w:color="auto"/>
                <w:left w:val="none" w:sz="0" w:space="0" w:color="auto"/>
                <w:bottom w:val="none" w:sz="0" w:space="0" w:color="auto"/>
                <w:right w:val="none" w:sz="0" w:space="0" w:color="auto"/>
              </w:divBdr>
            </w:div>
            <w:div w:id="2146308909">
              <w:marLeft w:val="0"/>
              <w:marRight w:val="0"/>
              <w:marTop w:val="0"/>
              <w:marBottom w:val="0"/>
              <w:divBdr>
                <w:top w:val="none" w:sz="0" w:space="0" w:color="auto"/>
                <w:left w:val="none" w:sz="0" w:space="0" w:color="auto"/>
                <w:bottom w:val="none" w:sz="0" w:space="0" w:color="auto"/>
                <w:right w:val="none" w:sz="0" w:space="0" w:color="auto"/>
              </w:divBdr>
            </w:div>
          </w:divsChild>
        </w:div>
        <w:div w:id="1856265952">
          <w:marLeft w:val="0"/>
          <w:marRight w:val="0"/>
          <w:marTop w:val="0"/>
          <w:marBottom w:val="0"/>
          <w:divBdr>
            <w:top w:val="none" w:sz="0" w:space="0" w:color="auto"/>
            <w:left w:val="none" w:sz="0" w:space="0" w:color="auto"/>
            <w:bottom w:val="none" w:sz="0" w:space="0" w:color="auto"/>
            <w:right w:val="none" w:sz="0" w:space="0" w:color="auto"/>
          </w:divBdr>
        </w:div>
      </w:divsChild>
    </w:div>
    <w:div w:id="1931893754">
      <w:bodyDiv w:val="1"/>
      <w:marLeft w:val="0"/>
      <w:marRight w:val="0"/>
      <w:marTop w:val="0"/>
      <w:marBottom w:val="0"/>
      <w:divBdr>
        <w:top w:val="none" w:sz="0" w:space="0" w:color="auto"/>
        <w:left w:val="none" w:sz="0" w:space="0" w:color="auto"/>
        <w:bottom w:val="none" w:sz="0" w:space="0" w:color="auto"/>
        <w:right w:val="none" w:sz="0" w:space="0" w:color="auto"/>
      </w:divBdr>
    </w:div>
    <w:div w:id="2087022902">
      <w:bodyDiv w:val="1"/>
      <w:marLeft w:val="0"/>
      <w:marRight w:val="0"/>
      <w:marTop w:val="0"/>
      <w:marBottom w:val="0"/>
      <w:divBdr>
        <w:top w:val="none" w:sz="0" w:space="0" w:color="auto"/>
        <w:left w:val="none" w:sz="0" w:space="0" w:color="auto"/>
        <w:bottom w:val="none" w:sz="0" w:space="0" w:color="auto"/>
        <w:right w:val="none" w:sz="0" w:space="0" w:color="auto"/>
      </w:divBdr>
      <w:divsChild>
        <w:div w:id="575745199">
          <w:marLeft w:val="0"/>
          <w:marRight w:val="0"/>
          <w:marTop w:val="0"/>
          <w:marBottom w:val="0"/>
          <w:divBdr>
            <w:top w:val="none" w:sz="0" w:space="0" w:color="auto"/>
            <w:left w:val="none" w:sz="0" w:space="0" w:color="auto"/>
            <w:bottom w:val="none" w:sz="0" w:space="0" w:color="auto"/>
            <w:right w:val="none" w:sz="0" w:space="0" w:color="auto"/>
          </w:divBdr>
        </w:div>
        <w:div w:id="616831479">
          <w:marLeft w:val="0"/>
          <w:marRight w:val="0"/>
          <w:marTop w:val="0"/>
          <w:marBottom w:val="0"/>
          <w:divBdr>
            <w:top w:val="none" w:sz="0" w:space="0" w:color="auto"/>
            <w:left w:val="none" w:sz="0" w:space="0" w:color="auto"/>
            <w:bottom w:val="none" w:sz="0" w:space="0" w:color="auto"/>
            <w:right w:val="none" w:sz="0" w:space="0" w:color="auto"/>
          </w:divBdr>
        </w:div>
        <w:div w:id="841622983">
          <w:marLeft w:val="0"/>
          <w:marRight w:val="0"/>
          <w:marTop w:val="0"/>
          <w:marBottom w:val="0"/>
          <w:divBdr>
            <w:top w:val="none" w:sz="0" w:space="0" w:color="auto"/>
            <w:left w:val="none" w:sz="0" w:space="0" w:color="auto"/>
            <w:bottom w:val="none" w:sz="0" w:space="0" w:color="auto"/>
            <w:right w:val="none" w:sz="0" w:space="0" w:color="auto"/>
          </w:divBdr>
        </w:div>
        <w:div w:id="1112751718">
          <w:marLeft w:val="0"/>
          <w:marRight w:val="0"/>
          <w:marTop w:val="0"/>
          <w:marBottom w:val="0"/>
          <w:divBdr>
            <w:top w:val="none" w:sz="0" w:space="0" w:color="auto"/>
            <w:left w:val="none" w:sz="0" w:space="0" w:color="auto"/>
            <w:bottom w:val="none" w:sz="0" w:space="0" w:color="auto"/>
            <w:right w:val="none" w:sz="0" w:space="0" w:color="auto"/>
          </w:divBdr>
        </w:div>
        <w:div w:id="179309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heard@social-current.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ocialcurrent.my.salesforce.com/sfc/p/300000000aAU/a/Hs000001YYFm/vR2IBCXq.3fM5.t1dPugKLoIeeYxxmLHp8xwYtWess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ocialcurrent.my.salesforce.com/sfc/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cialcurrent.my.salesforce.com/sfc/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socialcurrent.my.salesforce.com/sfc/p/300000000aAU/a/500000000Ah8/E3Yh2NWPjcbvk.C72Dyf2TNP_VK3QjFJY3ZcFSFtC_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ocialcurrent.my.salesforce.com/sfc/p/300000000aAU/a/Hs000001M7SW/5dwGmVulIkgXQ3wrzy1mV.XWElVfkW2TqZJ0H5GyDU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cial Current">
      <a:dk1>
        <a:srgbClr val="000000"/>
      </a:dk1>
      <a:lt1>
        <a:srgbClr val="FFFFFF"/>
      </a:lt1>
      <a:dk2>
        <a:srgbClr val="0B2341"/>
      </a:dk2>
      <a:lt2>
        <a:srgbClr val="6C6C6C"/>
      </a:lt2>
      <a:accent1>
        <a:srgbClr val="59C0D1"/>
      </a:accent1>
      <a:accent2>
        <a:srgbClr val="AA1B5E"/>
      </a:accent2>
      <a:accent3>
        <a:srgbClr val="F56802"/>
      </a:accent3>
      <a:accent4>
        <a:srgbClr val="FF5353"/>
      </a:accent4>
      <a:accent5>
        <a:srgbClr val="0B2341"/>
      </a:accent5>
      <a:accent6>
        <a:srgbClr val="FFFFFF"/>
      </a:accent6>
      <a:hlink>
        <a:srgbClr val="AA1B5E"/>
      </a:hlink>
      <a:folHlink>
        <a:srgbClr val="AA1B5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fb6d81-a73e-42ea-8fe6-4d0f16843527">
      <Terms xmlns="http://schemas.microsoft.com/office/infopath/2007/PartnerControls"/>
    </lcf76f155ced4ddcb4097134ff3c332f>
    <TaxCatchAll xmlns="155d6b25-9d6d-464b-99e0-36f9e17fa54d" xsi:nil="true"/>
    <Notes xmlns="02fb6d81-a73e-42ea-8fe6-4d0f168435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15258448FB214885A110123E5D202A" ma:contentTypeVersion="19" ma:contentTypeDescription="Create a new document." ma:contentTypeScope="" ma:versionID="206264fda5fab1d3bcf10770325f2638">
  <xsd:schema xmlns:xsd="http://www.w3.org/2001/XMLSchema" xmlns:xs="http://www.w3.org/2001/XMLSchema" xmlns:p="http://schemas.microsoft.com/office/2006/metadata/properties" xmlns:ns2="02fb6d81-a73e-42ea-8fe6-4d0f16843527" xmlns:ns3="155d6b25-9d6d-464b-99e0-36f9e17fa54d" targetNamespace="http://schemas.microsoft.com/office/2006/metadata/properties" ma:root="true" ma:fieldsID="e8ea07fd3980caf730f5c3bbefeb28ab" ns2:_="" ns3:_="">
    <xsd:import namespace="02fb6d81-a73e-42ea-8fe6-4d0f16843527"/>
    <xsd:import namespace="155d6b25-9d6d-464b-99e0-36f9e17fa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Not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b6d81-a73e-42ea-8fe6-4d0f1684352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Notes" ma:index="11" nillable="true" ma:displayName="Notes" ma:description="Use this folder to document all 2021 updates to the AM/SDA drafts" ma:internalName="Notes0" ma:readOnly="false">
      <xsd:simpleType>
        <xsd:restriction base="dms:Text">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ccf948-bf20-48bb-86eb-5d1e848ec0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d6b25-9d6d-464b-99e0-36f9e17fa54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9a9e21b-6152-4cf6-bdd6-87fe4b38ee50}" ma:internalName="TaxCatchAll" ma:showField="CatchAllData" ma:web="155d6b25-9d6d-464b-99e0-36f9e17fa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0022-0ED8-4280-B1C3-333874221B61}">
  <ds:schemaRefs>
    <ds:schemaRef ds:uri="http://schemas.microsoft.com/office/2006/metadata/properties"/>
    <ds:schemaRef ds:uri="http://schemas.microsoft.com/office/infopath/2007/PartnerControls"/>
    <ds:schemaRef ds:uri="02fb6d81-a73e-42ea-8fe6-4d0f16843527"/>
    <ds:schemaRef ds:uri="155d6b25-9d6d-464b-99e0-36f9e17fa54d"/>
  </ds:schemaRefs>
</ds:datastoreItem>
</file>

<file path=customXml/itemProps2.xml><?xml version="1.0" encoding="utf-8"?>
<ds:datastoreItem xmlns:ds="http://schemas.openxmlformats.org/officeDocument/2006/customXml" ds:itemID="{D2E17CC6-BF87-4D6D-B9D6-672B7F8ABC3D}">
  <ds:schemaRefs>
    <ds:schemaRef ds:uri="http://schemas.openxmlformats.org/officeDocument/2006/bibliography"/>
  </ds:schemaRefs>
</ds:datastoreItem>
</file>

<file path=customXml/itemProps3.xml><?xml version="1.0" encoding="utf-8"?>
<ds:datastoreItem xmlns:ds="http://schemas.openxmlformats.org/officeDocument/2006/customXml" ds:itemID="{04A25F80-CBAC-4320-A5B0-6F4EB5D4A288}">
  <ds:schemaRefs>
    <ds:schemaRef ds:uri="http://schemas.microsoft.com/sharepoint/v3/contenttype/forms"/>
  </ds:schemaRefs>
</ds:datastoreItem>
</file>

<file path=customXml/itemProps4.xml><?xml version="1.0" encoding="utf-8"?>
<ds:datastoreItem xmlns:ds="http://schemas.openxmlformats.org/officeDocument/2006/customXml" ds:itemID="{2C1BAD4C-7954-41CF-82FD-50B56EA4A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b6d81-a73e-42ea-8fe6-4d0f16843527"/>
    <ds:schemaRef ds:uri="155d6b25-9d6d-464b-99e0-36f9e17fa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5148</Words>
  <Characters>29347</Characters>
  <Application>Microsoft Office Word</Application>
  <DocSecurity>8</DocSecurity>
  <Lines>244</Lines>
  <Paragraphs>68</Paragraphs>
  <ScaleCrop>false</ScaleCrop>
  <Company/>
  <LinksUpToDate>false</LinksUpToDate>
  <CharactersWithSpaces>34427</CharactersWithSpaces>
  <SharedDoc>false</SharedDoc>
  <HLinks>
    <vt:vector size="84" baseType="variant">
      <vt:variant>
        <vt:i4>5046292</vt:i4>
      </vt:variant>
      <vt:variant>
        <vt:i4>15</vt:i4>
      </vt:variant>
      <vt:variant>
        <vt:i4>0</vt:i4>
      </vt:variant>
      <vt:variant>
        <vt:i4>5</vt:i4>
      </vt:variant>
      <vt:variant>
        <vt:lpwstr>https://socialcurrent.my.salesforce.com/sfc/p/300000000aAU/a/Hs000001M7SW/5dwGmVulIkgXQ3wrzy1mV.XWElVfkW2TqZJ0H5GyDUc</vt:lpwstr>
      </vt:variant>
      <vt:variant>
        <vt:lpwstr/>
      </vt:variant>
      <vt:variant>
        <vt:i4>6226002</vt:i4>
      </vt:variant>
      <vt:variant>
        <vt:i4>12</vt:i4>
      </vt:variant>
      <vt:variant>
        <vt:i4>0</vt:i4>
      </vt:variant>
      <vt:variant>
        <vt:i4>5</vt:i4>
      </vt:variant>
      <vt:variant>
        <vt:lpwstr>https://socialcurrent.my.salesforce.com/sfc/p/300000000aAU/a/Hs000001YYFm/vR2IBCXq.3fM5.t1dPugKLoIeeYxxmLHp8xwYtWessk</vt:lpwstr>
      </vt:variant>
      <vt:variant>
        <vt:lpwstr/>
      </vt:variant>
      <vt:variant>
        <vt:i4>1572954</vt:i4>
      </vt:variant>
      <vt:variant>
        <vt:i4>9</vt:i4>
      </vt:variant>
      <vt:variant>
        <vt:i4>0</vt:i4>
      </vt:variant>
      <vt:variant>
        <vt:i4>5</vt:i4>
      </vt:variant>
      <vt:variant>
        <vt:lpwstr>https://socialcurrent.my.salesforce.com/sfc/p/</vt:lpwstr>
      </vt:variant>
      <vt:variant>
        <vt:lpwstr>300000000aAU/a/1T000000p05H/XvrhmC.bjHkrW7CtebqzH4NAYG5lQJsWNP.f90tIpYE</vt:lpwstr>
      </vt:variant>
      <vt:variant>
        <vt:i4>2621551</vt:i4>
      </vt:variant>
      <vt:variant>
        <vt:i4>3</vt:i4>
      </vt:variant>
      <vt:variant>
        <vt:i4>0</vt:i4>
      </vt:variant>
      <vt:variant>
        <vt:i4>5</vt:i4>
      </vt:variant>
      <vt:variant>
        <vt:lpwstr>https://socialcurrent.my.salesforce.com/sfc/p/</vt:lpwstr>
      </vt:variant>
      <vt:variant>
        <vt:lpwstr>300000000aAU/a/500000000Ah8/E3Yh2NWPjcbvk.C72Dyf2TNP_VK3QjFJY3ZcFSFtC_Y</vt:lpwstr>
      </vt:variant>
      <vt:variant>
        <vt:i4>2621551</vt:i4>
      </vt:variant>
      <vt:variant>
        <vt:i4>0</vt:i4>
      </vt:variant>
      <vt:variant>
        <vt:i4>0</vt:i4>
      </vt:variant>
      <vt:variant>
        <vt:i4>5</vt:i4>
      </vt:variant>
      <vt:variant>
        <vt:lpwstr>https://socialcurrent.my.salesforce.com/sfc/p/300000000aAU/a/500000000Ah8/E3Yh2NWPjcbvk.C72Dyf2TNP_VK3QjFJY3ZcFSFtC_Y</vt:lpwstr>
      </vt:variant>
      <vt:variant>
        <vt:lpwstr/>
      </vt:variant>
      <vt:variant>
        <vt:i4>7602214</vt:i4>
      </vt:variant>
      <vt:variant>
        <vt:i4>24</vt:i4>
      </vt:variant>
      <vt:variant>
        <vt:i4>0</vt:i4>
      </vt:variant>
      <vt:variant>
        <vt:i4>5</vt:i4>
      </vt:variant>
      <vt:variant>
        <vt:lpwstr>https://choosework.ssa.gov/</vt:lpwstr>
      </vt:variant>
      <vt:variant>
        <vt:lpwstr/>
      </vt:variant>
      <vt:variant>
        <vt:i4>7602214</vt:i4>
      </vt:variant>
      <vt:variant>
        <vt:i4>21</vt:i4>
      </vt:variant>
      <vt:variant>
        <vt:i4>0</vt:i4>
      </vt:variant>
      <vt:variant>
        <vt:i4>5</vt:i4>
      </vt:variant>
      <vt:variant>
        <vt:lpwstr>https://choosework.ssa.gov/</vt:lpwstr>
      </vt:variant>
      <vt:variant>
        <vt:lpwstr/>
      </vt:variant>
      <vt:variant>
        <vt:i4>7798831</vt:i4>
      </vt:variant>
      <vt:variant>
        <vt:i4>18</vt:i4>
      </vt:variant>
      <vt:variant>
        <vt:i4>0</vt:i4>
      </vt:variant>
      <vt:variant>
        <vt:i4>5</vt:i4>
      </vt:variant>
      <vt:variant>
        <vt:lpwstr>https://psychiatryonline.org/doi/epdf/10.1176/appi.ps.201300262</vt:lpwstr>
      </vt:variant>
      <vt:variant>
        <vt:lpwstr/>
      </vt:variant>
      <vt:variant>
        <vt:i4>1310742</vt:i4>
      </vt:variant>
      <vt:variant>
        <vt:i4>15</vt:i4>
      </vt:variant>
      <vt:variant>
        <vt:i4>0</vt:i4>
      </vt:variant>
      <vt:variant>
        <vt:i4>5</vt:i4>
      </vt:variant>
      <vt:variant>
        <vt:lpwstr>https://rcej.scholasticahq.com/article/29111-identifying-best-practices-for-long-term-success-in-supported-employment</vt:lpwstr>
      </vt:variant>
      <vt:variant>
        <vt:lpwstr/>
      </vt:variant>
      <vt:variant>
        <vt:i4>3801106</vt:i4>
      </vt:variant>
      <vt:variant>
        <vt:i4>12</vt:i4>
      </vt:variant>
      <vt:variant>
        <vt:i4>0</vt:i4>
      </vt:variant>
      <vt:variant>
        <vt:i4>5</vt:i4>
      </vt:variant>
      <vt:variant>
        <vt:lpwstr>https://support.google.com/websearch?p=ai_overviews&amp;hl=en</vt:lpwstr>
      </vt:variant>
      <vt:variant>
        <vt:lpwstr/>
      </vt:variant>
      <vt:variant>
        <vt:i4>5111894</vt:i4>
      </vt:variant>
      <vt:variant>
        <vt:i4>9</vt:i4>
      </vt:variant>
      <vt:variant>
        <vt:i4>0</vt:i4>
      </vt:variant>
      <vt:variant>
        <vt:i4>5</vt:i4>
      </vt:variant>
      <vt:variant>
        <vt:lpwstr>https://www.easterseals.com/southerngeorgia/programs-and-services/employment-training/community-work.html</vt:lpwstr>
      </vt:variant>
      <vt:variant>
        <vt:lpwstr/>
      </vt:variant>
      <vt:variant>
        <vt:i4>1179738</vt:i4>
      </vt:variant>
      <vt:variant>
        <vt:i4>6</vt:i4>
      </vt:variant>
      <vt:variant>
        <vt:i4>0</vt:i4>
      </vt:variant>
      <vt:variant>
        <vt:i4>5</vt:i4>
      </vt:variant>
      <vt:variant>
        <vt:lpwstr>https://ors.ri.gov/media/811/download?language=en</vt:lpwstr>
      </vt:variant>
      <vt:variant>
        <vt:lpwstr/>
      </vt:variant>
      <vt:variant>
        <vt:i4>7733352</vt:i4>
      </vt:variant>
      <vt:variant>
        <vt:i4>3</vt:i4>
      </vt:variant>
      <vt:variant>
        <vt:i4>0</vt:i4>
      </vt:variant>
      <vt:variant>
        <vt:i4>5</vt:i4>
      </vt:variant>
      <vt:variant>
        <vt:lpwstr>https://dwd.wi.gov/DVR/service-providers/training/pdf/2022-2024-presentations/vocational-evaluation.pdf</vt:lpwstr>
      </vt:variant>
      <vt:variant>
        <vt:lpwstr/>
      </vt:variant>
      <vt:variant>
        <vt:i4>3932238</vt:i4>
      </vt:variant>
      <vt:variant>
        <vt:i4>0</vt:i4>
      </vt:variant>
      <vt:variant>
        <vt:i4>0</vt:i4>
      </vt:variant>
      <vt:variant>
        <vt:i4>5</vt:i4>
      </vt:variant>
      <vt:variant>
        <vt:lpwstr>mailto:kheard@social-current.org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Heard</dc:creator>
  <cp:keywords/>
  <dc:description/>
  <cp:lastModifiedBy>Melissa Dury</cp:lastModifiedBy>
  <cp:revision>9</cp:revision>
  <dcterms:created xsi:type="dcterms:W3CDTF">2024-11-13T15:05:00Z</dcterms:created>
  <dcterms:modified xsi:type="dcterms:W3CDTF">2024-11-13T15:19:00Z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0x0101005915258448FB214885A110123E5D202A</vt:lpwstr>
  </property>
  <property fmtid="{D5CDD505-2E9C-101B-9397-08002B2CF9AE}" pid="3" name="MediaServiceImageTags">
    <vt:lpwstr/>
  </property>
</Properties>
</file>