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50B5" w14:textId="77777777" w:rsidR="00BE4305" w:rsidRDefault="00BE4305" w:rsidP="00BE4305">
      <w:pPr>
        <w:pStyle w:val="Title"/>
      </w:pPr>
      <w:r w:rsidRPr="00BE4305">
        <w:t>Workforce Development and Support Services (</w:t>
      </w:r>
      <w:commentRangeStart w:id="0"/>
      <w:r w:rsidRPr="00BE4305">
        <w:t>WDS</w:t>
      </w:r>
      <w:commentRangeEnd w:id="0"/>
      <w:r w:rsidR="002D0765">
        <w:rPr>
          <w:rStyle w:val="CommentReference"/>
          <w:rFonts w:eastAsiaTheme="minorHAnsi" w:cs="Arial"/>
          <w:b w:val="0"/>
          <w:color w:val="auto"/>
          <w:spacing w:val="0"/>
          <w:kern w:val="0"/>
        </w:rPr>
        <w:commentReference w:id="0"/>
      </w:r>
      <w:r w:rsidRPr="00BE4305">
        <w:t>)</w:t>
      </w:r>
    </w:p>
    <w:p w14:paraId="1F1B7D0A" w14:textId="77777777" w:rsidR="00BE4305" w:rsidRPr="00BE4305" w:rsidRDefault="00BE4305" w:rsidP="00BE4305"/>
    <w:p w14:paraId="796FB68E" w14:textId="03BB403B" w:rsidR="00F675C3" w:rsidRPr="00BE4305" w:rsidRDefault="00BE4305" w:rsidP="007377E4">
      <w:r w:rsidRPr="00A234DE">
        <w:rPr>
          <w:rStyle w:val="Heading2Char"/>
        </w:rPr>
        <w:t>Purpose</w:t>
      </w:r>
      <w:r w:rsidRPr="00BE4305">
        <w:rPr>
          <w:b/>
          <w:bCs/>
        </w:rPr>
        <w:br/>
      </w:r>
      <w:del w:id="1" w:author="Kimberly Heard" w:date="2024-07-16T14:08:00Z">
        <w:r w:rsidR="007377E4" w:rsidRPr="007377E4" w:rsidDel="007377E4">
          <w:delText>Job seekers</w:delText>
        </w:r>
      </w:del>
      <w:ins w:id="2" w:author="Kimberly Heard" w:date="2024-07-16T14:08:00Z">
        <w:r w:rsidR="007377E4">
          <w:t>Individuals</w:t>
        </w:r>
      </w:ins>
      <w:r w:rsidR="007377E4" w:rsidRPr="007377E4">
        <w:t xml:space="preserve"> who </w:t>
      </w:r>
      <w:ins w:id="3" w:author="Kimberly Heard" w:date="2024-07-16T14:08:00Z">
        <w:r w:rsidR="007377E4">
          <w:t>participate in</w:t>
        </w:r>
      </w:ins>
      <w:del w:id="4" w:author="Kimberly Heard" w:date="2024-07-16T14:08:00Z">
        <w:r w:rsidR="007377E4" w:rsidRPr="007377E4" w:rsidDel="007377E4">
          <w:delText>receive</w:delText>
        </w:r>
      </w:del>
      <w:r w:rsidR="007377E4" w:rsidRPr="007377E4">
        <w:t xml:space="preserve"> workforce development</w:t>
      </w:r>
      <w:ins w:id="5" w:author="Melissa Dury" w:date="2024-08-22T08:52:00Z">
        <w:r w:rsidR="006B5920">
          <w:t xml:space="preserve"> and support services</w:t>
        </w:r>
      </w:ins>
      <w:r w:rsidR="007377E4" w:rsidRPr="007377E4">
        <w:t xml:space="preserve">, </w:t>
      </w:r>
      <w:ins w:id="6" w:author="Kimberly Heard" w:date="2024-07-16T14:09:00Z">
        <w:r w:rsidR="007377E4">
          <w:t xml:space="preserve">gain access to </w:t>
        </w:r>
      </w:ins>
      <w:ins w:id="7" w:author="Melissa Dury" w:date="2024-08-22T08:54:00Z">
        <w:r w:rsidR="00D13B35">
          <w:t>the</w:t>
        </w:r>
      </w:ins>
      <w:ins w:id="8" w:author="Kimberly Heard" w:date="2024-07-16T14:10:00Z">
        <w:r w:rsidR="00DF6471">
          <w:t xml:space="preserve"> </w:t>
        </w:r>
      </w:ins>
      <w:ins w:id="9" w:author="Melissa Dury" w:date="2024-09-11T12:05:00Z">
        <w:r w:rsidR="00441D53">
          <w:t>educational</w:t>
        </w:r>
        <w:r w:rsidR="00DF6471">
          <w:t xml:space="preserve"> </w:t>
        </w:r>
      </w:ins>
      <w:ins w:id="10" w:author="Kimberly Heard" w:date="2024-07-16T14:10:00Z">
        <w:r w:rsidR="00DF6471">
          <w:t xml:space="preserve">and </w:t>
        </w:r>
      </w:ins>
      <w:r w:rsidR="007377E4" w:rsidRPr="007377E4">
        <w:t>support</w:t>
      </w:r>
      <w:ins w:id="11" w:author="Melissa Dury" w:date="2024-08-22T08:54:00Z">
        <w:r w:rsidR="00574A8B">
          <w:t>ive</w:t>
        </w:r>
      </w:ins>
      <w:del w:id="12" w:author="Kimberly Heard" w:date="2024-07-16T14:10:00Z">
        <w:r w:rsidR="007377E4" w:rsidRPr="007377E4" w:rsidDel="00DF6471">
          <w:delText>, and financial asset building</w:delText>
        </w:r>
      </w:del>
      <w:r w:rsidR="007377E4" w:rsidRPr="007377E4">
        <w:t xml:space="preserve"> services</w:t>
      </w:r>
      <w:ins w:id="13" w:author="Melissa Dury" w:date="2024-08-22T08:54:00Z">
        <w:r w:rsidR="00574A8B">
          <w:t xml:space="preserve"> they need</w:t>
        </w:r>
      </w:ins>
      <w:r w:rsidR="007377E4" w:rsidRPr="007377E4">
        <w:t xml:space="preserve"> </w:t>
      </w:r>
      <w:ins w:id="14" w:author="Kimberly Heard" w:date="2024-07-16T14:11:00Z">
        <w:r w:rsidR="00DF6471">
          <w:t xml:space="preserve">to </w:t>
        </w:r>
      </w:ins>
      <w:r w:rsidR="007377E4" w:rsidRPr="007377E4">
        <w:t xml:space="preserve">achieve increased economic </w:t>
      </w:r>
      <w:ins w:id="15" w:author="Kimberly Heard" w:date="2024-07-16T14:11:00Z">
        <w:r w:rsidR="00205E04">
          <w:t>stabi</w:t>
        </w:r>
      </w:ins>
      <w:ins w:id="16" w:author="Kimberly Heard" w:date="2024-07-16T14:12:00Z">
        <w:r w:rsidR="00205E04">
          <w:t xml:space="preserve">lity and </w:t>
        </w:r>
      </w:ins>
      <w:r w:rsidR="007377E4" w:rsidRPr="007377E4">
        <w:t>self-sufficiency.</w:t>
      </w:r>
    </w:p>
    <w:p w14:paraId="6D98FC0A" w14:textId="0E7EDE5D" w:rsidR="00BE4305" w:rsidRPr="00BE4305" w:rsidRDefault="00BE4305" w:rsidP="00A234DE">
      <w:pPr>
        <w:pStyle w:val="Heading2"/>
      </w:pPr>
      <w:r w:rsidRPr="00BE4305">
        <w:t>Definition</w:t>
      </w:r>
    </w:p>
    <w:p w14:paraId="2109EB9E" w14:textId="41ECE61D" w:rsidR="00BE4305" w:rsidRPr="00BE4305" w:rsidRDefault="00BE4305" w:rsidP="00BE4305">
      <w:r w:rsidRPr="00BE4305">
        <w:t xml:space="preserve">Workforce Development and Support Services </w:t>
      </w:r>
      <w:del w:id="17" w:author="Melissa Dury" w:date="2024-09-06T18:39:00Z">
        <w:r w:rsidRPr="00BE4305">
          <w:delText xml:space="preserve">are community-based services that </w:delText>
        </w:r>
      </w:del>
      <w:ins w:id="18" w:author="Melissa Dury" w:date="2024-09-06T18:37:00Z">
        <w:r w:rsidR="674E4AD5">
          <w:t>engage</w:t>
        </w:r>
      </w:ins>
      <w:ins w:id="19" w:author="Kimberly Heard" w:date="2024-09-05T09:40:00Z">
        <w:r w:rsidR="674E4AD5">
          <w:t xml:space="preserve"> </w:t>
        </w:r>
        <w:r w:rsidR="02D2964D">
          <w:t xml:space="preserve">in </w:t>
        </w:r>
      </w:ins>
      <w:ins w:id="20" w:author="Melissa Dury" w:date="2024-09-06T18:38:00Z">
        <w:r w:rsidR="5CD0E05F">
          <w:t xml:space="preserve">partnerships </w:t>
        </w:r>
      </w:ins>
      <w:ins w:id="21" w:author="Melissa Dury" w:date="2024-09-06T18:39:00Z">
        <w:r w:rsidR="707B6176">
          <w:t>with</w:t>
        </w:r>
      </w:ins>
      <w:ins w:id="22" w:author="Melissa Dury" w:date="2024-09-06T18:38:00Z">
        <w:r w:rsidR="5CD0E05F">
          <w:t>in the</w:t>
        </w:r>
      </w:ins>
      <w:ins w:id="23" w:author="Kimberly Heard" w:date="2024-09-05T09:40:00Z">
        <w:r w:rsidR="00C30DB4">
          <w:t xml:space="preserve"> community to</w:t>
        </w:r>
      </w:ins>
      <w:ins w:id="24" w:author="Kimberly Heard" w:date="2024-09-05T09:39:00Z">
        <w:r w:rsidR="00716C7E">
          <w:t xml:space="preserve"> </w:t>
        </w:r>
      </w:ins>
      <w:r w:rsidRPr="00BE4305">
        <w:t xml:space="preserve">provide information and referral; educational opportunities; job training, placement, and follow-up; and financial asset building services to facilitate </w:t>
      </w:r>
      <w:ins w:id="25" w:author="Melissa Dury" w:date="2024-08-22T08:56:00Z">
        <w:r w:rsidR="001A0DB6">
          <w:t xml:space="preserve">educational advancement and success, </w:t>
        </w:r>
      </w:ins>
      <w:del w:id="26" w:author="Melissa Dury" w:date="2024-08-22T08:58:00Z">
        <w:r w:rsidRPr="00BE4305" w:rsidDel="008B1F36">
          <w:delText xml:space="preserve">personal </w:delText>
        </w:r>
      </w:del>
      <w:r w:rsidRPr="00BE4305">
        <w:t>job acquisition</w:t>
      </w:r>
      <w:ins w:id="27" w:author="Melissa Dury" w:date="2024-08-22T08:58:00Z">
        <w:r w:rsidR="00B65EE1">
          <w:t xml:space="preserve"> and retention</w:t>
        </w:r>
      </w:ins>
      <w:ins w:id="28" w:author="Melissa Dury" w:date="2024-08-22T08:56:00Z">
        <w:r w:rsidR="001A0DB6">
          <w:t>,</w:t>
        </w:r>
      </w:ins>
      <w:r w:rsidRPr="00BE4305">
        <w:t xml:space="preserve"> and economic mobility. </w:t>
      </w:r>
      <w:ins w:id="29" w:author="Melissa Dury" w:date="2024-08-22T09:00:00Z">
        <w:r w:rsidR="002D244B">
          <w:t>Services are person-cen</w:t>
        </w:r>
        <w:r w:rsidR="004F6DD1">
          <w:t xml:space="preserve">tered and driven by the individual’s </w:t>
        </w:r>
      </w:ins>
      <w:ins w:id="30" w:author="Melissa Dury" w:date="2024-08-22T09:01:00Z">
        <w:r w:rsidR="004F6DD1">
          <w:t>pre</w:t>
        </w:r>
        <w:r w:rsidR="00737CA0">
          <w:t xml:space="preserve">ferences, needs, and employment goals.  </w:t>
        </w:r>
      </w:ins>
      <w:r w:rsidRPr="00BE4305">
        <w:t xml:space="preserve">Workforce development programs </w:t>
      </w:r>
      <w:del w:id="31" w:author="Kimberly Heard" w:date="2024-07-29T13:26:00Z">
        <w:r w:rsidRPr="00BE4305" w:rsidDel="00BA77D5">
          <w:delText>must</w:delText>
        </w:r>
      </w:del>
      <w:r w:rsidRPr="00BE4305">
        <w:t xml:space="preserve"> adopt a dual-customer approach by providing services that address the needs of both employers and job seekers. </w:t>
      </w:r>
    </w:p>
    <w:p w14:paraId="14A0DA1A" w14:textId="5588471E" w:rsidR="00BE4305" w:rsidRPr="00BE4305" w:rsidRDefault="00BE4305" w:rsidP="00BE4305">
      <w:r w:rsidRPr="00BE4305">
        <w:rPr>
          <w:b/>
          <w:bCs/>
        </w:rPr>
        <w:t>Note:</w:t>
      </w:r>
      <w:r w:rsidR="007E4014">
        <w:rPr>
          <w:b/>
          <w:bCs/>
        </w:rPr>
        <w:t xml:space="preserve"> </w:t>
      </w:r>
      <w:r w:rsidRPr="00BE4305">
        <w:rPr>
          <w:i/>
          <w:iCs/>
        </w:rPr>
        <w:t xml:space="preserve">Please see </w:t>
      </w:r>
      <w:hyperlink r:id="rId15" w:anchor="300000000aAU/a/500000000AhD/LAr80wQays39Vsm7UUWVDAlE4huUfhd8f7gQg.o7pJc" w:tgtFrame="_blank" w:history="1">
        <w:r w:rsidRPr="00BE4305">
          <w:rPr>
            <w:rStyle w:val="Hyperlink"/>
            <w:i/>
            <w:iCs/>
          </w:rPr>
          <w:t>WDS Reference List</w:t>
        </w:r>
      </w:hyperlink>
      <w:r w:rsidRPr="00BE4305">
        <w:rPr>
          <w:i/>
          <w:iCs/>
        </w:rPr>
        <w:t xml:space="preserve"> for the research that informed the development of these standards.</w:t>
      </w:r>
    </w:p>
    <w:p w14:paraId="20AD6799" w14:textId="55A041DB" w:rsidR="00BE4305" w:rsidRPr="00BE4305" w:rsidRDefault="00BE4305" w:rsidP="00BE4305">
      <w:r w:rsidRPr="00BE4305">
        <w:rPr>
          <w:b/>
          <w:bCs/>
        </w:rPr>
        <w:t>Examples:</w:t>
      </w:r>
      <w:r w:rsidRPr="00BE4305">
        <w:t xml:space="preserve"> </w:t>
      </w:r>
      <w:del w:id="32" w:author="Melissa Dury" w:date="2024-11-06T09:18:00Z">
        <w:r w:rsidRPr="00BE4305">
          <w:rPr>
            <w:i/>
            <w:iCs/>
          </w:rPr>
          <w:delText>Job seekers</w:delText>
        </w:r>
      </w:del>
      <w:ins w:id="33" w:author="Melissa Dury" w:date="2024-11-06T09:18:00Z">
        <w:r w:rsidR="0050523B">
          <w:rPr>
            <w:i/>
            <w:iCs/>
          </w:rPr>
          <w:t>Individuals</w:t>
        </w:r>
      </w:ins>
      <w:r w:rsidRPr="00BE4305">
        <w:rPr>
          <w:i/>
          <w:iCs/>
        </w:rPr>
        <w:t xml:space="preserve"> receiving workforce development services can include, but are not limited to, any of the following populations:</w:t>
      </w:r>
      <w:r w:rsidRPr="00BE4305">
        <w:t xml:space="preserve"> </w:t>
      </w:r>
    </w:p>
    <w:p w14:paraId="376C119A" w14:textId="77777777" w:rsidR="00BE4305" w:rsidRPr="00BE4305" w:rsidRDefault="00BE4305" w:rsidP="00BE4305">
      <w:pPr>
        <w:numPr>
          <w:ilvl w:val="0"/>
          <w:numId w:val="3"/>
        </w:numPr>
      </w:pPr>
      <w:r w:rsidRPr="00BE4305">
        <w:rPr>
          <w:i/>
          <w:iCs/>
        </w:rPr>
        <w:t>individuals receiving public assistance;</w:t>
      </w:r>
    </w:p>
    <w:p w14:paraId="47EC238D" w14:textId="77777777" w:rsidR="00BE4305" w:rsidRPr="00BE4305" w:rsidRDefault="00BE4305" w:rsidP="00BE4305">
      <w:pPr>
        <w:numPr>
          <w:ilvl w:val="0"/>
          <w:numId w:val="3"/>
        </w:numPr>
      </w:pPr>
      <w:r w:rsidRPr="00BE4305">
        <w:rPr>
          <w:i/>
          <w:iCs/>
        </w:rPr>
        <w:t>adolescents and adults without a high school diploma;</w:t>
      </w:r>
    </w:p>
    <w:p w14:paraId="491CB38F" w14:textId="77777777" w:rsidR="00BE4305" w:rsidRPr="00BE4305" w:rsidRDefault="00BE4305" w:rsidP="00BE4305">
      <w:pPr>
        <w:numPr>
          <w:ilvl w:val="0"/>
          <w:numId w:val="3"/>
        </w:numPr>
      </w:pPr>
      <w:r w:rsidRPr="00BE4305">
        <w:rPr>
          <w:i/>
          <w:iCs/>
        </w:rPr>
        <w:t>adolescents and adults involved with the justice system;</w:t>
      </w:r>
    </w:p>
    <w:p w14:paraId="6D215EE5" w14:textId="77777777" w:rsidR="00BE4305" w:rsidRPr="00BE4305" w:rsidRDefault="00BE4305" w:rsidP="00BE4305">
      <w:pPr>
        <w:numPr>
          <w:ilvl w:val="0"/>
          <w:numId w:val="3"/>
        </w:numPr>
      </w:pPr>
      <w:r w:rsidRPr="00BE4305">
        <w:rPr>
          <w:i/>
          <w:iCs/>
        </w:rPr>
        <w:t>migrant and seasonal workers;</w:t>
      </w:r>
    </w:p>
    <w:p w14:paraId="34427140" w14:textId="77777777" w:rsidR="00BE4305" w:rsidRPr="00BE4305" w:rsidRDefault="00BE4305" w:rsidP="00BE4305">
      <w:pPr>
        <w:numPr>
          <w:ilvl w:val="0"/>
          <w:numId w:val="3"/>
        </w:numPr>
      </w:pPr>
      <w:r w:rsidRPr="00BE4305">
        <w:rPr>
          <w:i/>
          <w:iCs/>
        </w:rPr>
        <w:t>resettled immigrants and refugees;</w:t>
      </w:r>
    </w:p>
    <w:p w14:paraId="73FF7A0A" w14:textId="77777777" w:rsidR="00BE4305" w:rsidRPr="00BE4305" w:rsidRDefault="00BE4305" w:rsidP="00BE4305">
      <w:pPr>
        <w:numPr>
          <w:ilvl w:val="0"/>
          <w:numId w:val="3"/>
        </w:numPr>
      </w:pPr>
      <w:r w:rsidRPr="00BE4305">
        <w:rPr>
          <w:i/>
          <w:iCs/>
        </w:rPr>
        <w:t>older adults returning to the workforce after retirement;</w:t>
      </w:r>
    </w:p>
    <w:p w14:paraId="2AF9D103" w14:textId="77777777" w:rsidR="00BE4305" w:rsidRPr="00BE4305" w:rsidRDefault="00BE4305" w:rsidP="00BE4305">
      <w:pPr>
        <w:numPr>
          <w:ilvl w:val="0"/>
          <w:numId w:val="3"/>
        </w:numPr>
      </w:pPr>
      <w:r w:rsidRPr="00BE4305">
        <w:rPr>
          <w:i/>
          <w:iCs/>
        </w:rPr>
        <w:t>dislocated or low-wage incumbent workers; and</w:t>
      </w:r>
    </w:p>
    <w:p w14:paraId="4CD431D6" w14:textId="77777777" w:rsidR="00BE4305" w:rsidRPr="00BE4305" w:rsidRDefault="00BE4305" w:rsidP="00BE4305">
      <w:pPr>
        <w:numPr>
          <w:ilvl w:val="0"/>
          <w:numId w:val="3"/>
        </w:numPr>
      </w:pPr>
      <w:r w:rsidRPr="00BE4305">
        <w:rPr>
          <w:i/>
          <w:iCs/>
        </w:rPr>
        <w:t>veterans of the military looking for civilian work.</w:t>
      </w:r>
    </w:p>
    <w:p w14:paraId="758D0683" w14:textId="77777777" w:rsidR="00BE4305" w:rsidRPr="00BE4305" w:rsidRDefault="00BE4305" w:rsidP="00050BB8">
      <w:pPr>
        <w:pStyle w:val="Heading1"/>
      </w:pPr>
      <w:r w:rsidRPr="00BE4305">
        <w:t>WDS 1: Person-Centered Logic Model</w:t>
      </w:r>
    </w:p>
    <w:p w14:paraId="3F9EAE9A" w14:textId="77777777" w:rsidR="005B663E" w:rsidRPr="00FA2C05" w:rsidRDefault="005B663E" w:rsidP="005B663E">
      <w:pPr>
        <w:spacing w:after="0"/>
        <w:rPr>
          <w:noProof/>
        </w:rPr>
      </w:pPr>
      <w:r w:rsidRPr="00FA2C05">
        <w:rPr>
          <w:noProof/>
        </w:rPr>
        <w:t>The organization implements a program logic model that describes how resources and program activities will support the achievement of positive outcomes. </w:t>
      </w:r>
    </w:p>
    <w:p w14:paraId="459D334B" w14:textId="77777777" w:rsidR="005B663E" w:rsidRPr="00FA2C05" w:rsidRDefault="005B663E" w:rsidP="005B663E">
      <w:pPr>
        <w:spacing w:after="0"/>
        <w:rPr>
          <w:noProof/>
        </w:rPr>
      </w:pPr>
    </w:p>
    <w:p w14:paraId="3AC5ACEC" w14:textId="77777777" w:rsidR="005B663E" w:rsidRPr="00FA2C05" w:rsidRDefault="005B663E" w:rsidP="005B663E">
      <w:pPr>
        <w:spacing w:after="0"/>
        <w:rPr>
          <w:noProof/>
        </w:rPr>
      </w:pPr>
      <w:r w:rsidRPr="00FA2C05">
        <w:rPr>
          <w:b/>
          <w:bCs/>
          <w:noProof/>
        </w:rPr>
        <w:t>Note</w:t>
      </w:r>
      <w:r w:rsidRPr="00FA2C05">
        <w:rPr>
          <w:noProof/>
        </w:rPr>
        <w:t>: </w:t>
      </w:r>
      <w:r w:rsidRPr="00FA2C05">
        <w:rPr>
          <w:i/>
          <w:iCs/>
          <w:noProof/>
        </w:rPr>
        <w:t xml:space="preserve">Please see the </w:t>
      </w:r>
      <w:hyperlink r:id="rId16" w:anchor="300000000aAU/a/1T000000p05H/XvrhmC.bjHkrW7CtebqzH4NAYG5lQJsWNP.f90tIpYE" w:tgtFrame="_blank" w:history="1">
        <w:r w:rsidRPr="00FA2C05">
          <w:rPr>
            <w:i/>
            <w:iCs/>
            <w:noProof/>
          </w:rPr>
          <w:t xml:space="preserve">Logic Model </w:t>
        </w:r>
      </w:hyperlink>
      <w:r w:rsidRPr="00FA2C05">
        <w:rPr>
          <w:i/>
          <w:iCs/>
          <w:noProof/>
        </w:rPr>
        <w:t>Template for additional guidance on this standard.  </w:t>
      </w:r>
    </w:p>
    <w:p w14:paraId="1087AEF9" w14:textId="77777777" w:rsidR="00123FED" w:rsidRDefault="00123FED" w:rsidP="009D4DF3">
      <w:pPr>
        <w:rPr>
          <w:b/>
        </w:rPr>
      </w:pPr>
    </w:p>
    <w:tbl>
      <w:tblPr>
        <w:tblW w:w="5000" w:type="pct"/>
        <w:tblCellMar>
          <w:top w:w="15" w:type="dxa"/>
          <w:left w:w="15" w:type="dxa"/>
          <w:bottom w:w="15" w:type="dxa"/>
          <w:right w:w="15" w:type="dxa"/>
        </w:tblCellMar>
        <w:tblLook w:val="04A0" w:firstRow="1" w:lastRow="0" w:firstColumn="1" w:lastColumn="0" w:noHBand="0" w:noVBand="1"/>
      </w:tblPr>
      <w:tblGrid>
        <w:gridCol w:w="3110"/>
        <w:gridCol w:w="3111"/>
        <w:gridCol w:w="3109"/>
      </w:tblGrid>
      <w:tr w:rsidR="001D34B6" w:rsidRPr="00852F6A" w14:paraId="60324F54" w14:textId="77777777" w:rsidTr="009D116B">
        <w:trPr>
          <w:tblHeader/>
        </w:trPr>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017CA3AA" w14:textId="77777777" w:rsidR="007C357E" w:rsidRPr="009D116B" w:rsidRDefault="007C357E" w:rsidP="009D116B">
            <w:pPr>
              <w:jc w:val="center"/>
              <w:rPr>
                <w:b/>
                <w:color w:val="FFFFFF" w:themeColor="background1"/>
              </w:rPr>
            </w:pPr>
            <w:r w:rsidRPr="009D116B">
              <w:rPr>
                <w:rFonts w:hint="cs"/>
                <w:b/>
                <w:color w:val="FFFFFF" w:themeColor="background1"/>
              </w:rPr>
              <w:t>Self-Study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259F6715" w14:textId="77777777" w:rsidR="007C357E" w:rsidRPr="009D116B" w:rsidRDefault="007C357E" w:rsidP="009D116B">
            <w:pPr>
              <w:jc w:val="center"/>
              <w:rPr>
                <w:b/>
                <w:color w:val="FFFFFF" w:themeColor="background1"/>
              </w:rPr>
            </w:pPr>
            <w:r w:rsidRPr="009D116B">
              <w:rPr>
                <w:rFonts w:hint="cs"/>
                <w:b/>
                <w:color w:val="FFFFFF" w:themeColor="background1"/>
              </w:rPr>
              <w:t>On-Site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6F425E8E" w14:textId="77777777" w:rsidR="007C357E" w:rsidRPr="009D116B" w:rsidRDefault="007C357E" w:rsidP="009D116B">
            <w:pPr>
              <w:jc w:val="center"/>
              <w:rPr>
                <w:b/>
                <w:color w:val="FFFFFF" w:themeColor="background1"/>
              </w:rPr>
            </w:pPr>
            <w:r w:rsidRPr="009D116B">
              <w:rPr>
                <w:rFonts w:hint="cs"/>
                <w:b/>
                <w:color w:val="FFFFFF" w:themeColor="background1"/>
              </w:rPr>
              <w:t>On-Site Activities</w:t>
            </w:r>
          </w:p>
        </w:tc>
      </w:tr>
      <w:tr w:rsidR="001D34B6" w:rsidRPr="00852F6A" w14:paraId="1CB89EC6" w14:textId="77777777" w:rsidTr="009D116B">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051A34BE" w14:textId="77777777" w:rsidR="007C357E" w:rsidRPr="00852F6A" w:rsidRDefault="007C357E" w:rsidP="001D1D84">
            <w:pPr>
              <w:numPr>
                <w:ilvl w:val="0"/>
                <w:numId w:val="25"/>
              </w:numPr>
            </w:pPr>
            <w:r w:rsidRPr="00852F6A">
              <w:t>See program description completed during intake</w:t>
            </w:r>
          </w:p>
          <w:p w14:paraId="59660DBA" w14:textId="512D09F3" w:rsidR="007C357E" w:rsidRPr="00852F6A" w:rsidRDefault="007C357E" w:rsidP="001D1D84">
            <w:pPr>
              <w:numPr>
                <w:ilvl w:val="0"/>
                <w:numId w:val="26"/>
              </w:numPr>
            </w:pPr>
            <w:r w:rsidRPr="00852F6A">
              <w:t xml:space="preserve">Program logic model that includes a list of </w:t>
            </w:r>
            <w:ins w:id="34" w:author="Melissa Dury" w:date="2024-11-07T14:34:00Z">
              <w:r w:rsidR="00A234DE">
                <w:t>desired</w:t>
              </w:r>
            </w:ins>
            <w:del w:id="35" w:author="Melissa Dury" w:date="2024-11-07T14:34:00Z">
              <w:r w:rsidRPr="00852F6A" w:rsidDel="00A234DE">
                <w:delText>client</w:delText>
              </w:r>
            </w:del>
            <w:r w:rsidRPr="00852F6A">
              <w:t xml:space="preserve"> outcomes being measured</w:t>
            </w:r>
          </w:p>
          <w:p w14:paraId="3B2974F5" w14:textId="56B7CE89" w:rsidR="007C357E" w:rsidRPr="00852F6A" w:rsidRDefault="007C357E" w:rsidP="00476AA8">
            <w:pPr>
              <w:ind w:left="720"/>
            </w:pPr>
          </w:p>
        </w:t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4078B36B" w14:textId="7F6D49CB" w:rsidR="00F474EB" w:rsidRPr="00E37E4F" w:rsidRDefault="00F474EB" w:rsidP="00861A39">
            <w:pPr>
              <w:ind w:left="360"/>
              <w:rPr>
                <w:i/>
                <w:iCs/>
              </w:rPr>
            </w:pPr>
            <w:r>
              <w:rPr>
                <w:i/>
                <w:iCs/>
              </w:rPr>
              <w:t xml:space="preserve">No </w:t>
            </w:r>
            <w:r w:rsidR="00861A39">
              <w:rPr>
                <w:i/>
                <w:iCs/>
              </w:rPr>
              <w:t>onsite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7187F698" w14:textId="77777777" w:rsidR="007C357E" w:rsidRPr="00852F6A" w:rsidRDefault="007C357E" w:rsidP="001D1D84">
            <w:pPr>
              <w:numPr>
                <w:ilvl w:val="0"/>
                <w:numId w:val="28"/>
              </w:numPr>
            </w:pPr>
            <w:r w:rsidRPr="00852F6A">
              <w:t>Interviews may include:</w:t>
            </w:r>
          </w:p>
          <w:p w14:paraId="080C268C" w14:textId="77777777" w:rsidR="007C357E" w:rsidRPr="00852F6A" w:rsidRDefault="007C357E" w:rsidP="001D1D84">
            <w:pPr>
              <w:numPr>
                <w:ilvl w:val="1"/>
                <w:numId w:val="28"/>
              </w:numPr>
            </w:pPr>
            <w:r w:rsidRPr="00852F6A">
              <w:t>Program director</w:t>
            </w:r>
          </w:p>
          <w:p w14:paraId="552F901D" w14:textId="77777777" w:rsidR="007C357E" w:rsidRPr="00852F6A" w:rsidRDefault="007C357E" w:rsidP="001D1D84">
            <w:pPr>
              <w:numPr>
                <w:ilvl w:val="1"/>
                <w:numId w:val="28"/>
              </w:numPr>
            </w:pPr>
            <w:r w:rsidRPr="00852F6A">
              <w:t>Relevant personnel</w:t>
            </w:r>
          </w:p>
        </w:tc>
      </w:tr>
    </w:tbl>
    <w:p w14:paraId="09923C04" w14:textId="77777777" w:rsidR="00D45662" w:rsidRDefault="00D45662" w:rsidP="009D4DF3">
      <w:pPr>
        <w:rPr>
          <w:b/>
        </w:rPr>
      </w:pPr>
    </w:p>
    <w:p w14:paraId="2225EDFD" w14:textId="7D8F4B35" w:rsidR="009D4DF3" w:rsidRPr="009D4DF3" w:rsidRDefault="009D4DF3" w:rsidP="00812F93">
      <w:pPr>
        <w:pStyle w:val="Heading2"/>
        <w:rPr>
          <w:b w:val="0"/>
        </w:rPr>
      </w:pPr>
      <w:r w:rsidRPr="009D4DF3">
        <w:t>WDS 1.01: Person-Centered Logic Model</w:t>
      </w:r>
    </w:p>
    <w:p w14:paraId="2427D34F" w14:textId="77777777" w:rsidR="009D4DF3" w:rsidRPr="009D4DF3" w:rsidRDefault="009D4DF3" w:rsidP="009D4DF3">
      <w:r w:rsidRPr="009D4DF3">
        <w:t>A program logic model, or equivalent framework, identifies: </w:t>
      </w:r>
    </w:p>
    <w:p w14:paraId="26E253B8" w14:textId="77777777" w:rsidR="009D4DF3" w:rsidRPr="009D4DF3" w:rsidRDefault="009D4DF3" w:rsidP="001D1D84">
      <w:pPr>
        <w:numPr>
          <w:ilvl w:val="0"/>
          <w:numId w:val="24"/>
        </w:numPr>
      </w:pPr>
      <w:r w:rsidRPr="009D4DF3">
        <w:t>needs the program will address; </w:t>
      </w:r>
    </w:p>
    <w:p w14:paraId="53B28166" w14:textId="77777777" w:rsidR="009D4DF3" w:rsidRPr="009D4DF3" w:rsidRDefault="009D4DF3" w:rsidP="001D1D84">
      <w:pPr>
        <w:numPr>
          <w:ilvl w:val="0"/>
          <w:numId w:val="24"/>
        </w:numPr>
      </w:pPr>
      <w:r w:rsidRPr="009D4DF3">
        <w:t>available human, financial, organizational, and community resources (i.e. inputs); </w:t>
      </w:r>
    </w:p>
    <w:p w14:paraId="021B11CE" w14:textId="77777777" w:rsidR="009D4DF3" w:rsidRPr="009D4DF3" w:rsidRDefault="009D4DF3" w:rsidP="001D1D84">
      <w:pPr>
        <w:numPr>
          <w:ilvl w:val="0"/>
          <w:numId w:val="24"/>
        </w:numPr>
      </w:pPr>
      <w:r w:rsidRPr="009D4DF3">
        <w:t>program activities intended to bring about desired results; </w:t>
      </w:r>
    </w:p>
    <w:p w14:paraId="6386C6F4" w14:textId="77777777" w:rsidR="00BE4305" w:rsidRPr="00BE4305" w:rsidRDefault="00BE4305" w:rsidP="001D1D84">
      <w:pPr>
        <w:numPr>
          <w:ilvl w:val="0"/>
          <w:numId w:val="24"/>
        </w:numPr>
      </w:pPr>
      <w:r w:rsidRPr="00BE4305">
        <w:t>program outputs (i.e</w:t>
      </w:r>
      <w:r w:rsidR="009D4DF3" w:rsidRPr="009D4DF3">
        <w:t>. </w:t>
      </w:r>
      <w:r w:rsidRPr="00BE4305">
        <w:t>the size and scope of services delivered); </w:t>
      </w:r>
    </w:p>
    <w:p w14:paraId="448B648C" w14:textId="77777777" w:rsidR="00BE4305" w:rsidRPr="00BE4305" w:rsidRDefault="00BE4305" w:rsidP="001D1D84">
      <w:pPr>
        <w:numPr>
          <w:ilvl w:val="0"/>
          <w:numId w:val="24"/>
        </w:numPr>
      </w:pPr>
      <w:r w:rsidRPr="00BE4305">
        <w:t xml:space="preserve">desired outcomes (i.e. the changes you expect to see in </w:t>
      </w:r>
      <w:r w:rsidR="009D4DF3" w:rsidRPr="009D4DF3">
        <w:t>persons served); and </w:t>
      </w:r>
    </w:p>
    <w:p w14:paraId="329D1A8A" w14:textId="77777777" w:rsidR="00BE4305" w:rsidRPr="00BE4305" w:rsidRDefault="00BE4305" w:rsidP="001D1D84">
      <w:pPr>
        <w:numPr>
          <w:ilvl w:val="0"/>
          <w:numId w:val="24"/>
        </w:numPr>
      </w:pPr>
      <w:r w:rsidRPr="00BE4305">
        <w:t>expected long-term impact on the organization, community, and/or system.</w:t>
      </w:r>
      <w:r w:rsidRPr="009D4DF3">
        <w:t> </w:t>
      </w:r>
    </w:p>
    <w:p w14:paraId="1B3CA8C7" w14:textId="77777777" w:rsidR="00BE4305" w:rsidRPr="00BE4305" w:rsidRDefault="00BE4305" w:rsidP="00BE4305">
      <w:r w:rsidRPr="00BE4305">
        <w:rPr>
          <w:b/>
          <w:bCs/>
        </w:rPr>
        <w:t>Examples:</w:t>
      </w:r>
      <w:r w:rsidR="009D4DF3" w:rsidRPr="009D4DF3">
        <w:t> </w:t>
      </w:r>
      <w:r w:rsidR="009D4DF3" w:rsidRPr="009D4DF3">
        <w:rPr>
          <w:i/>
          <w:iCs/>
        </w:rPr>
        <w:t xml:space="preserve">Please see the W.K. Kellogg Foundation Logic Model Development Guide and COA Accreditation’s </w:t>
      </w:r>
      <w:hyperlink r:id="rId17" w:tgtFrame="_blank" w:history="1">
        <w:r w:rsidR="009D4DF3" w:rsidRPr="009D4DF3">
          <w:rPr>
            <w:rStyle w:val="Hyperlink"/>
            <w:i/>
            <w:iCs/>
          </w:rPr>
          <w:t xml:space="preserve">PQI Tool Kit </w:t>
        </w:r>
      </w:hyperlink>
      <w:r w:rsidR="009D4DF3" w:rsidRPr="009D4DF3">
        <w:rPr>
          <w:i/>
          <w:iCs/>
        </w:rPr>
        <w:t>for more information on developing and using program logic models. </w:t>
      </w:r>
    </w:p>
    <w:p w14:paraId="4BE8B167" w14:textId="652114AA" w:rsidR="009D4DF3" w:rsidRPr="009D4DF3" w:rsidRDefault="009D4DF3" w:rsidP="009D4DF3">
      <w:r w:rsidRPr="009D4DF3">
        <w:t> </w:t>
      </w:r>
      <w:r w:rsidRPr="009D4DF3">
        <w:rPr>
          <w:b/>
          <w:bCs/>
        </w:rPr>
        <w:t>Examples:</w:t>
      </w:r>
      <w:r w:rsidRPr="009D4DF3">
        <w:rPr>
          <w:i/>
          <w:iCs/>
        </w:rPr>
        <w:t> Information that may be used to inform the development of the program logic model includes, but is not limited to: </w:t>
      </w:r>
    </w:p>
    <w:p w14:paraId="2E924555" w14:textId="77777777" w:rsidR="00242B5C" w:rsidRPr="00242B5C" w:rsidRDefault="00242B5C" w:rsidP="001D1D84">
      <w:pPr>
        <w:numPr>
          <w:ilvl w:val="0"/>
          <w:numId w:val="31"/>
        </w:numPr>
        <w:rPr>
          <w:i/>
          <w:iCs/>
        </w:rPr>
      </w:pPr>
      <w:r w:rsidRPr="00242B5C">
        <w:rPr>
          <w:i/>
          <w:iCs/>
        </w:rPr>
        <w:t>needs assessments and periodic reassessments; and </w:t>
      </w:r>
    </w:p>
    <w:p w14:paraId="3C7A91FD" w14:textId="77777777" w:rsidR="00242B5C" w:rsidRPr="00242B5C" w:rsidRDefault="00242B5C" w:rsidP="001D1D84">
      <w:pPr>
        <w:numPr>
          <w:ilvl w:val="0"/>
          <w:numId w:val="31"/>
        </w:numPr>
        <w:rPr>
          <w:i/>
          <w:iCs/>
        </w:rPr>
      </w:pPr>
      <w:r w:rsidRPr="00242B5C">
        <w:rPr>
          <w:i/>
          <w:iCs/>
        </w:rPr>
        <w:t>the best available evidence of service effectiveness. </w:t>
      </w:r>
    </w:p>
    <w:p w14:paraId="026E7362" w14:textId="77777777" w:rsidR="00BE4305" w:rsidRPr="00BE4305" w:rsidRDefault="00BE4305" w:rsidP="00BE4305"/>
    <w:p w14:paraId="50C04E96" w14:textId="77777777" w:rsidR="00123FED" w:rsidRPr="00123FED" w:rsidRDefault="00123FED" w:rsidP="00812F93">
      <w:pPr>
        <w:pStyle w:val="Heading2"/>
        <w:rPr>
          <w:b w:val="0"/>
        </w:rPr>
      </w:pPr>
      <w:r w:rsidRPr="00123FED">
        <w:t>WDS 1.02: Person-Centered Logic Model</w:t>
      </w:r>
    </w:p>
    <w:p w14:paraId="493C4211" w14:textId="77777777" w:rsidR="00123FED" w:rsidRPr="00123FED" w:rsidRDefault="00123FED" w:rsidP="00123FED">
      <w:r w:rsidRPr="00123FED">
        <w:t>The logic model identifies at least two outcomes appropriate to the program or service population. </w:t>
      </w:r>
    </w:p>
    <w:p w14:paraId="6E759E33" w14:textId="77777777" w:rsidR="00123FED" w:rsidRPr="00123FED" w:rsidRDefault="00123FED" w:rsidP="00123FED">
      <w:r w:rsidRPr="00123FED">
        <w:rPr>
          <w:b/>
          <w:bCs/>
        </w:rPr>
        <w:lastRenderedPageBreak/>
        <w:t>Interpretation:</w:t>
      </w:r>
      <w:r w:rsidRPr="00123FED">
        <w:t xml:space="preserve"> </w:t>
      </w:r>
      <w:r w:rsidRPr="00123FED">
        <w:rPr>
          <w:i/>
          <w:iCs/>
        </w:rPr>
        <w:t>Outcomes data should be disaggregated to identify patterns of disparity or inequity that can be masked by aggregate data reporting. See PQI 5.02 for more information on disaggregating data to track and monitor identified outcomes. </w:t>
      </w:r>
    </w:p>
    <w:p w14:paraId="6FDA0BEF" w14:textId="77777777" w:rsidR="00BE4305" w:rsidRPr="00BE4305" w:rsidRDefault="00BE4305" w:rsidP="00050BB8">
      <w:pPr>
        <w:pStyle w:val="Heading1"/>
      </w:pPr>
      <w:r w:rsidRPr="00BE4305">
        <w:t>WDS 2: Personnel</w:t>
      </w:r>
    </w:p>
    <w:p w14:paraId="1B08BDAC" w14:textId="0BC5A96A" w:rsidR="00BE4305" w:rsidRPr="00BE4305" w:rsidRDefault="00BE4305" w:rsidP="00BE4305">
      <w:r w:rsidRPr="00BE4305">
        <w:t xml:space="preserve">Program personnel have the competency and support needed to provide services and meet the needs of </w:t>
      </w:r>
      <w:del w:id="36" w:author="Melissa Dury" w:date="2024-11-06T09:19:00Z">
        <w:r w:rsidRPr="00BE4305">
          <w:delText>job seekers</w:delText>
        </w:r>
      </w:del>
      <w:ins w:id="37" w:author="Melissa Dury" w:date="2024-11-06T09:19:00Z">
        <w:r w:rsidR="00852584">
          <w:t>persons served</w:t>
        </w:r>
      </w:ins>
      <w:r w:rsidRPr="00BE4305">
        <w:t>.</w:t>
      </w:r>
    </w:p>
    <w:p w14:paraId="39612E0D" w14:textId="184CC06D" w:rsidR="00BE4305" w:rsidRPr="00BE4305" w:rsidRDefault="00BE4305" w:rsidP="00BE4305">
      <w:r w:rsidRPr="00BE4305">
        <w:rPr>
          <w:b/>
          <w:bCs/>
        </w:rPr>
        <w:t>Interpretation:</w:t>
      </w:r>
      <w:r w:rsidRPr="00BE4305">
        <w:t xml:space="preserve"> </w:t>
      </w:r>
      <w:r w:rsidRPr="00BE4305">
        <w:rPr>
          <w:i/>
          <w:iCs/>
        </w:rPr>
        <w:t>Competency can be demonstrated through education, training, or experience. Support can be provided through supervision or other learning activities to improve understanding or skill development in specific areas.</w:t>
      </w:r>
    </w:p>
    <w:tbl>
      <w:tblPr>
        <w:tblW w:w="5000" w:type="pct"/>
        <w:tblCellMar>
          <w:top w:w="15" w:type="dxa"/>
          <w:left w:w="15" w:type="dxa"/>
          <w:bottom w:w="15" w:type="dxa"/>
          <w:right w:w="15" w:type="dxa"/>
        </w:tblCellMar>
        <w:tblLook w:val="04A0" w:firstRow="1" w:lastRow="0" w:firstColumn="1" w:lastColumn="0" w:noHBand="0" w:noVBand="1"/>
      </w:tblPr>
      <w:tblGrid>
        <w:gridCol w:w="3110"/>
        <w:gridCol w:w="3111"/>
        <w:gridCol w:w="3109"/>
      </w:tblGrid>
      <w:tr w:rsidR="00826821" w:rsidRPr="00852F6A" w14:paraId="711B35CD" w14:textId="77777777" w:rsidTr="00760F46">
        <w:trPr>
          <w:tblHeader/>
        </w:trPr>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79492C8E" w14:textId="77777777" w:rsidR="00826821" w:rsidRPr="00760F46" w:rsidRDefault="00826821" w:rsidP="00760F46">
            <w:pPr>
              <w:jc w:val="center"/>
              <w:rPr>
                <w:b/>
                <w:color w:val="FFFFFF" w:themeColor="background1"/>
              </w:rPr>
            </w:pPr>
            <w:r w:rsidRPr="00760F46">
              <w:rPr>
                <w:rFonts w:hint="cs"/>
                <w:b/>
                <w:color w:val="FFFFFF" w:themeColor="background1"/>
              </w:rPr>
              <w:t>Self-Study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073F2CDD" w14:textId="77777777" w:rsidR="00826821" w:rsidRPr="00760F46" w:rsidRDefault="00826821" w:rsidP="00760F46">
            <w:pPr>
              <w:jc w:val="center"/>
              <w:rPr>
                <w:b/>
                <w:color w:val="FFFFFF" w:themeColor="background1"/>
              </w:rPr>
            </w:pPr>
            <w:r w:rsidRPr="00760F46">
              <w:rPr>
                <w:rFonts w:hint="cs"/>
                <w:b/>
                <w:color w:val="FFFFFF" w:themeColor="background1"/>
              </w:rPr>
              <w:t>On-Site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1DA8D5B5" w14:textId="77777777" w:rsidR="00826821" w:rsidRPr="00760F46" w:rsidRDefault="00826821" w:rsidP="00760F46">
            <w:pPr>
              <w:jc w:val="center"/>
              <w:rPr>
                <w:b/>
                <w:color w:val="FFFFFF" w:themeColor="background1"/>
              </w:rPr>
            </w:pPr>
            <w:r w:rsidRPr="00760F46">
              <w:rPr>
                <w:rFonts w:hint="cs"/>
                <w:b/>
                <w:color w:val="FFFFFF" w:themeColor="background1"/>
              </w:rPr>
              <w:t>On-Site Activities</w:t>
            </w:r>
          </w:p>
        </w:tc>
      </w:tr>
      <w:tr w:rsidR="00826821" w:rsidRPr="00852F6A" w14:paraId="4C71DF4F" w14:textId="77777777" w:rsidTr="00760F46">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072CBDFC" w14:textId="77777777" w:rsidR="004B03A4" w:rsidRPr="004B03A4" w:rsidRDefault="004B03A4" w:rsidP="001D1D84">
            <w:pPr>
              <w:pStyle w:val="ListParagraph"/>
              <w:numPr>
                <w:ilvl w:val="0"/>
                <w:numId w:val="27"/>
              </w:numPr>
              <w:spacing w:after="200"/>
              <w:rPr>
                <w:rFonts w:eastAsia="Calibri" w:cs="Calibri"/>
                <w:noProof/>
              </w:rPr>
            </w:pPr>
            <w:r w:rsidRPr="004B03A4">
              <w:rPr>
                <w:rFonts w:eastAsia="Calibri" w:cs="Calibri"/>
                <w:noProof/>
              </w:rPr>
              <w:t xml:space="preserve">List of program personnel that includes: </w:t>
            </w:r>
          </w:p>
          <w:p w14:paraId="5A8113A9" w14:textId="77777777" w:rsidR="004B03A4" w:rsidRPr="004B03A4" w:rsidRDefault="004B03A4" w:rsidP="001D1D84">
            <w:pPr>
              <w:numPr>
                <w:ilvl w:val="1"/>
                <w:numId w:val="30"/>
              </w:numPr>
              <w:spacing w:after="200" w:line="276" w:lineRule="auto"/>
              <w:ind w:hanging="232"/>
              <w:rPr>
                <w:rFonts w:ascii="Calibri" w:eastAsia="Calibri" w:hAnsi="Calibri" w:cs="Calibri"/>
                <w:noProof/>
              </w:rPr>
            </w:pPr>
            <w:r w:rsidRPr="004B03A4">
              <w:rPr>
                <w:rFonts w:ascii="Calibri" w:eastAsia="Calibri" w:hAnsi="Calibri" w:cs="Calibri"/>
                <w:noProof/>
              </w:rPr>
              <w:t>Title</w:t>
            </w:r>
          </w:p>
          <w:p w14:paraId="24DC18B2" w14:textId="77777777" w:rsidR="004B03A4" w:rsidRPr="004B03A4" w:rsidRDefault="004B03A4" w:rsidP="001D1D84">
            <w:pPr>
              <w:numPr>
                <w:ilvl w:val="1"/>
                <w:numId w:val="30"/>
              </w:numPr>
              <w:spacing w:after="200" w:line="276" w:lineRule="auto"/>
              <w:ind w:hanging="232"/>
              <w:rPr>
                <w:rFonts w:ascii="Calibri" w:eastAsia="Calibri" w:hAnsi="Calibri" w:cs="Calibri"/>
                <w:noProof/>
              </w:rPr>
            </w:pPr>
            <w:r w:rsidRPr="004B03A4">
              <w:rPr>
                <w:rFonts w:ascii="Calibri" w:eastAsia="Calibri" w:hAnsi="Calibri" w:cs="Calibri"/>
                <w:noProof/>
              </w:rPr>
              <w:t>Name</w:t>
            </w:r>
          </w:p>
          <w:p w14:paraId="2AAC1BD0" w14:textId="77777777" w:rsidR="004B03A4" w:rsidRPr="004B03A4" w:rsidRDefault="004B03A4" w:rsidP="001D1D84">
            <w:pPr>
              <w:numPr>
                <w:ilvl w:val="1"/>
                <w:numId w:val="30"/>
              </w:numPr>
              <w:spacing w:after="200" w:line="276" w:lineRule="auto"/>
              <w:ind w:hanging="232"/>
              <w:rPr>
                <w:rFonts w:ascii="Calibri" w:eastAsia="Calibri" w:hAnsi="Calibri" w:cs="Calibri"/>
                <w:noProof/>
              </w:rPr>
            </w:pPr>
            <w:r w:rsidRPr="004B03A4">
              <w:rPr>
                <w:rFonts w:ascii="Calibri" w:eastAsia="Calibri" w:hAnsi="Calibri" w:cs="Calibri"/>
                <w:noProof/>
              </w:rPr>
              <w:t>Employee, volunteer, or independent contractor</w:t>
            </w:r>
          </w:p>
          <w:p w14:paraId="27B3C86A" w14:textId="77777777" w:rsidR="004B03A4" w:rsidRPr="004B03A4" w:rsidRDefault="004B03A4" w:rsidP="001D1D84">
            <w:pPr>
              <w:numPr>
                <w:ilvl w:val="1"/>
                <w:numId w:val="30"/>
              </w:numPr>
              <w:spacing w:after="200" w:line="276" w:lineRule="auto"/>
              <w:ind w:hanging="232"/>
              <w:rPr>
                <w:rFonts w:ascii="Calibri" w:eastAsia="Calibri" w:hAnsi="Calibri" w:cs="Calibri"/>
                <w:noProof/>
              </w:rPr>
            </w:pPr>
            <w:r w:rsidRPr="004B03A4">
              <w:rPr>
                <w:rFonts w:ascii="Calibri" w:eastAsia="Calibri" w:hAnsi="Calibri" w:cs="Calibri"/>
                <w:noProof/>
              </w:rPr>
              <w:t>Degree or other qualifications</w:t>
            </w:r>
          </w:p>
          <w:p w14:paraId="371C59C8" w14:textId="77777777" w:rsidR="004B03A4" w:rsidRPr="004B03A4" w:rsidRDefault="004B03A4" w:rsidP="001D1D84">
            <w:pPr>
              <w:numPr>
                <w:ilvl w:val="1"/>
                <w:numId w:val="30"/>
              </w:numPr>
              <w:spacing w:after="200" w:line="276" w:lineRule="auto"/>
              <w:ind w:hanging="232"/>
              <w:rPr>
                <w:rFonts w:ascii="Calibri" w:eastAsia="Calibri" w:hAnsi="Calibri" w:cs="Calibri"/>
                <w:noProof/>
              </w:rPr>
            </w:pPr>
            <w:r w:rsidRPr="004B03A4">
              <w:rPr>
                <w:rFonts w:ascii="Calibri" w:eastAsia="Calibri" w:hAnsi="Calibri" w:cs="Calibri"/>
                <w:noProof/>
              </w:rPr>
              <w:t>Time in current position</w:t>
            </w:r>
          </w:p>
          <w:p w14:paraId="55AD2E3D" w14:textId="77777777" w:rsidR="004B03A4" w:rsidRPr="0027242A" w:rsidRDefault="004B03A4" w:rsidP="001D1D84">
            <w:pPr>
              <w:numPr>
                <w:ilvl w:val="0"/>
                <w:numId w:val="30"/>
              </w:numPr>
              <w:spacing w:after="200" w:line="276" w:lineRule="auto"/>
              <w:ind w:hanging="201"/>
            </w:pPr>
            <w:r w:rsidRPr="004B03A4">
              <w:t>See organizational chart submitted during application</w:t>
            </w:r>
          </w:p>
          <w:p w14:paraId="4A435086" w14:textId="77777777" w:rsidR="0013043E" w:rsidRDefault="0013043E" w:rsidP="001D1D84">
            <w:pPr>
              <w:pStyle w:val="ListParagraph"/>
              <w:numPr>
                <w:ilvl w:val="0"/>
                <w:numId w:val="30"/>
              </w:numPr>
              <w:rPr>
                <w:rFonts w:ascii="Arial" w:hAnsi="Arial" w:cs="Arial"/>
              </w:rPr>
            </w:pPr>
            <w:r w:rsidRPr="0027242A">
              <w:rPr>
                <w:rFonts w:ascii="Arial" w:hAnsi="Arial" w:cs="Arial"/>
              </w:rPr>
              <w:t>Table of contents of training curricula</w:t>
            </w:r>
          </w:p>
          <w:p w14:paraId="1FAEB2E6" w14:textId="77777777" w:rsidR="0027242A" w:rsidRPr="0027242A" w:rsidRDefault="0027242A" w:rsidP="0027242A">
            <w:pPr>
              <w:pStyle w:val="ListParagraph"/>
              <w:numPr>
                <w:ilvl w:val="0"/>
                <w:numId w:val="0"/>
              </w:numPr>
              <w:ind w:left="720"/>
              <w:rPr>
                <w:rFonts w:ascii="Arial" w:hAnsi="Arial" w:cs="Arial"/>
              </w:rPr>
            </w:pPr>
          </w:p>
          <w:p w14:paraId="16607220" w14:textId="6F776B7A" w:rsidR="00B65A4F" w:rsidRPr="00760F46" w:rsidRDefault="0027242A" w:rsidP="001D1D84">
            <w:pPr>
              <w:pStyle w:val="ListParagraph"/>
              <w:numPr>
                <w:ilvl w:val="0"/>
                <w:numId w:val="30"/>
              </w:numPr>
              <w:rPr>
                <w:rFonts w:ascii="Arial" w:hAnsi="Arial" w:cs="Arial"/>
              </w:rPr>
            </w:pPr>
            <w:r w:rsidRPr="0027242A">
              <w:rPr>
                <w:rFonts w:ascii="Arial" w:hAnsi="Arial" w:cs="Arial"/>
              </w:rPr>
              <w:t>Procedures or other documentation relevant to continuity of care and case assignment</w:t>
            </w:r>
          </w:p>
          <w:p w14:paraId="6269CCE1" w14:textId="77777777" w:rsidR="00B65A4F" w:rsidRPr="00852F6A" w:rsidRDefault="00B65A4F" w:rsidP="00B65A4F">
            <w:pPr>
              <w:ind w:left="720"/>
            </w:pPr>
          </w:p>
        </w:t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53B47277" w14:textId="77777777" w:rsidR="00E04357" w:rsidRPr="00E04357" w:rsidRDefault="00E04357" w:rsidP="001D1D84">
            <w:pPr>
              <w:pStyle w:val="ListParagraph"/>
              <w:numPr>
                <w:ilvl w:val="0"/>
                <w:numId w:val="27"/>
              </w:numPr>
              <w:rPr>
                <w:rFonts w:ascii="Arial" w:hAnsi="Arial" w:cs="Arial"/>
              </w:rPr>
            </w:pPr>
            <w:r w:rsidRPr="00E04357">
              <w:rPr>
                <w:rFonts w:ascii="Arial" w:hAnsi="Arial" w:cs="Arial"/>
              </w:rPr>
              <w:t>Sample job descriptions from across relevant job categories</w:t>
            </w:r>
          </w:p>
          <w:p w14:paraId="4C982223" w14:textId="77777777" w:rsidR="00E04357" w:rsidRPr="00E04357" w:rsidRDefault="00E04357" w:rsidP="001D1D84">
            <w:pPr>
              <w:numPr>
                <w:ilvl w:val="0"/>
                <w:numId w:val="29"/>
              </w:numPr>
            </w:pPr>
            <w:r w:rsidRPr="00E04357">
              <w:t>Coverage schedule for previous six months documenting availability of supervisors for consultation at all times services are provided</w:t>
            </w:r>
          </w:p>
          <w:p w14:paraId="03626991" w14:textId="77777777" w:rsidR="00E04357" w:rsidRPr="00E04357" w:rsidRDefault="00E04357" w:rsidP="001D1D84">
            <w:pPr>
              <w:numPr>
                <w:ilvl w:val="0"/>
                <w:numId w:val="29"/>
              </w:numPr>
            </w:pPr>
            <w:r w:rsidRPr="00E04357">
              <w:t>Documentation tracking staff completion of required trainings and/or competencies</w:t>
            </w:r>
          </w:p>
          <w:p w14:paraId="717892C6" w14:textId="77777777" w:rsidR="00E04357" w:rsidRPr="00E04357" w:rsidRDefault="00E04357" w:rsidP="001D1D84">
            <w:pPr>
              <w:numPr>
                <w:ilvl w:val="0"/>
                <w:numId w:val="29"/>
              </w:numPr>
            </w:pPr>
            <w:r w:rsidRPr="00E04357">
              <w:t>Training curricula</w:t>
            </w:r>
          </w:p>
          <w:p w14:paraId="39A3B17D" w14:textId="77777777" w:rsidR="00E04357" w:rsidRPr="00E04357" w:rsidRDefault="00E04357" w:rsidP="001D1D84">
            <w:pPr>
              <w:numPr>
                <w:ilvl w:val="0"/>
                <w:numId w:val="29"/>
              </w:numPr>
            </w:pPr>
            <w:r w:rsidRPr="00E04357">
              <w:t>Caseload size requirements set by  policy, regulation, or contract, when applicable</w:t>
            </w:r>
          </w:p>
          <w:p w14:paraId="57DCD01E" w14:textId="77777777" w:rsidR="00E04357" w:rsidRPr="00E04357" w:rsidRDefault="00E04357" w:rsidP="001D1D84">
            <w:pPr>
              <w:numPr>
                <w:ilvl w:val="0"/>
                <w:numId w:val="29"/>
              </w:numPr>
            </w:pPr>
            <w:r w:rsidRPr="00E04357">
              <w:t>Documentation of current caseload size per worker, when applicable</w:t>
            </w:r>
          </w:p>
          <w:p w14:paraId="0FE5C482" w14:textId="77777777" w:rsidR="00E04357" w:rsidRPr="00852F6A" w:rsidRDefault="00E04357">
            <w:pPr>
              <w:rPr>
                <w:i/>
                <w:iCs/>
              </w:rPr>
            </w:pPr>
          </w:p>
        </w:t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7CB070DC" w14:textId="77777777" w:rsidR="00826821" w:rsidRPr="00852F6A" w:rsidRDefault="00826821" w:rsidP="001D1D84">
            <w:pPr>
              <w:numPr>
                <w:ilvl w:val="0"/>
                <w:numId w:val="28"/>
              </w:numPr>
            </w:pPr>
            <w:r w:rsidRPr="00852F6A">
              <w:t>Interviews may include:</w:t>
            </w:r>
          </w:p>
          <w:p w14:paraId="17E6AC9F" w14:textId="77777777" w:rsidR="00826821" w:rsidRPr="00852F6A" w:rsidRDefault="00826821" w:rsidP="001D1D84">
            <w:pPr>
              <w:numPr>
                <w:ilvl w:val="1"/>
                <w:numId w:val="28"/>
              </w:numPr>
            </w:pPr>
            <w:r w:rsidRPr="00852F6A">
              <w:t>Program director</w:t>
            </w:r>
          </w:p>
          <w:p w14:paraId="23AA09B0" w14:textId="77777777" w:rsidR="00826821" w:rsidRDefault="00826821" w:rsidP="001D1D84">
            <w:pPr>
              <w:numPr>
                <w:ilvl w:val="1"/>
                <w:numId w:val="28"/>
              </w:numPr>
            </w:pPr>
            <w:r w:rsidRPr="00852F6A">
              <w:t>Relevant personnel</w:t>
            </w:r>
          </w:p>
          <w:p w14:paraId="07791D9E" w14:textId="67D32626" w:rsidR="0011100C" w:rsidRPr="00852F6A" w:rsidRDefault="0011100C" w:rsidP="001D1D84">
            <w:pPr>
              <w:numPr>
                <w:ilvl w:val="0"/>
                <w:numId w:val="28"/>
              </w:numPr>
            </w:pPr>
            <w:r>
              <w:t>Review personnel files</w:t>
            </w:r>
          </w:p>
        </w:tc>
      </w:tr>
    </w:tbl>
    <w:p w14:paraId="11682379" w14:textId="77777777" w:rsidR="00BE4305" w:rsidRPr="00BE4305" w:rsidRDefault="00BE4305" w:rsidP="00BE4305"/>
    <w:p w14:paraId="63259533" w14:textId="77777777" w:rsidR="00BE4305" w:rsidRPr="00BE4305" w:rsidRDefault="00BE4305" w:rsidP="00BE4305">
      <w:pPr>
        <w:pStyle w:val="Heading2"/>
      </w:pPr>
      <w:r w:rsidRPr="00BE4305">
        <w:t>WDS 2.01: Personnel</w:t>
      </w:r>
    </w:p>
    <w:p w14:paraId="33D9A0DE" w14:textId="77777777" w:rsidR="00BE4305" w:rsidRPr="00BE4305" w:rsidRDefault="00BE4305" w:rsidP="00BE4305">
      <w:r w:rsidRPr="00BE4305">
        <w:t>Supervisors qualified by a bachelor’s degree, or equivalent training and experience, are available to provide case consultation at all times services are provided.</w:t>
      </w:r>
    </w:p>
    <w:p w14:paraId="3EFD283C" w14:textId="77777777" w:rsidR="00BE4305" w:rsidRPr="00BE4305" w:rsidRDefault="00BE4305" w:rsidP="00BE4305">
      <w:pPr>
        <w:pStyle w:val="Heading2"/>
      </w:pPr>
    </w:p>
    <w:p w14:paraId="663E4477" w14:textId="63C895E8" w:rsidR="00BE4305" w:rsidRPr="00BE4305" w:rsidRDefault="00BE4305" w:rsidP="00BE4305">
      <w:pPr>
        <w:pStyle w:val="Heading2"/>
      </w:pPr>
      <w:r w:rsidRPr="00BE4305">
        <w:t xml:space="preserve">WDS 2.02: </w:t>
      </w:r>
      <w:commentRangeStart w:id="38"/>
      <w:r w:rsidRPr="00BE4305">
        <w:t>Personnel</w:t>
      </w:r>
      <w:commentRangeEnd w:id="38"/>
      <w:r w:rsidR="009C35B2">
        <w:rPr>
          <w:rStyle w:val="CommentReference"/>
          <w:rFonts w:eastAsiaTheme="minorHAnsi" w:cs="Arial"/>
          <w:b w:val="0"/>
          <w:color w:val="auto"/>
        </w:rPr>
        <w:commentReference w:id="38"/>
      </w:r>
    </w:p>
    <w:p w14:paraId="7DD57C18" w14:textId="77777777" w:rsidR="00BE4305" w:rsidRPr="00BE4305" w:rsidRDefault="00BE4305" w:rsidP="00BE4305">
      <w:r w:rsidRPr="00BE4305">
        <w:t xml:space="preserve">All direct service personnel are trained on, or demonstrate competency in: </w:t>
      </w:r>
    </w:p>
    <w:p w14:paraId="02069005" w14:textId="333BAF8E" w:rsidR="00BE4305" w:rsidRPr="00BE4305" w:rsidRDefault="00BE4305" w:rsidP="001D1D84">
      <w:pPr>
        <w:numPr>
          <w:ilvl w:val="0"/>
          <w:numId w:val="4"/>
        </w:numPr>
      </w:pPr>
      <w:r w:rsidRPr="00BE4305">
        <w:t xml:space="preserve">identifying </w:t>
      </w:r>
      <w:ins w:id="39" w:author="Melissa Dury" w:date="2024-09-11T12:45:00Z">
        <w:r w:rsidR="0037532C">
          <w:t>informa</w:t>
        </w:r>
      </w:ins>
      <w:ins w:id="40" w:author="Melissa Dury" w:date="2024-09-11T12:46:00Z">
        <w:r w:rsidR="0037532C">
          <w:t xml:space="preserve">l </w:t>
        </w:r>
      </w:ins>
      <w:r w:rsidRPr="00BE4305">
        <w:t>support networks</w:t>
      </w:r>
      <w:ins w:id="41" w:author="Kimberly Heard" w:date="2024-09-09T11:34:00Z">
        <w:del w:id="42" w:author="Melissa Dury" w:date="2024-09-11T12:46:00Z">
          <w:r w:rsidR="00F87A07">
            <w:delText>,</w:delText>
          </w:r>
        </w:del>
      </w:ins>
      <w:del w:id="43" w:author="Melissa Dury" w:date="2024-11-07T14:22:00Z">
        <w:r w:rsidRPr="00BE4305" w:rsidDel="003F0A2E">
          <w:delText xml:space="preserve"> </w:delText>
        </w:r>
        <w:r w:rsidRPr="00BE4305" w:rsidDel="00791F25">
          <w:delText>of family, friends, and community resources</w:delText>
        </w:r>
      </w:del>
      <w:r w:rsidRPr="00BE4305">
        <w:t>;</w:t>
      </w:r>
    </w:p>
    <w:p w14:paraId="59F8123E" w14:textId="4B4B1B58" w:rsidR="004E2218" w:rsidRDefault="00BE4305" w:rsidP="001D1D84">
      <w:pPr>
        <w:numPr>
          <w:ilvl w:val="0"/>
          <w:numId w:val="4"/>
        </w:numPr>
        <w:rPr>
          <w:ins w:id="44" w:author="Melissa Dury" w:date="2024-10-31T10:32:00Z"/>
        </w:rPr>
      </w:pPr>
      <w:r w:rsidRPr="00BE4305">
        <w:t>screening topics relevant to the identified service population</w:t>
      </w:r>
      <w:ins w:id="45" w:author="Kimberly Heard" w:date="2024-10-28T11:03:00Z">
        <w:r w:rsidR="002C3146">
          <w:t>;</w:t>
        </w:r>
      </w:ins>
    </w:p>
    <w:p w14:paraId="50CFC77D" w14:textId="79FC70A0" w:rsidR="00BE4305" w:rsidRDefault="00966079" w:rsidP="001D1D84">
      <w:pPr>
        <w:numPr>
          <w:ilvl w:val="0"/>
          <w:numId w:val="4"/>
        </w:numPr>
        <w:rPr>
          <w:ins w:id="46" w:author="Kimberly Heard" w:date="2024-09-10T15:22:00Z"/>
        </w:rPr>
      </w:pPr>
      <w:ins w:id="47" w:author="Melissa Dury" w:date="2024-10-31T10:41:00Z">
        <w:r>
          <w:t xml:space="preserve">understanding </w:t>
        </w:r>
        <w:r w:rsidR="00F47D1C">
          <w:t>common</w:t>
        </w:r>
        <w:r w:rsidR="00A13E12">
          <w:t xml:space="preserve"> scams </w:t>
        </w:r>
      </w:ins>
      <w:ins w:id="48" w:author="Kimberly Heard" w:date="2024-10-28T11:02:00Z">
        <w:r w:rsidR="00A13E12">
          <w:t xml:space="preserve">or other techniques used to manipulate </w:t>
        </w:r>
      </w:ins>
      <w:ins w:id="49" w:author="Melissa Dury" w:date="2024-10-31T10:50:00Z">
        <w:r w:rsidR="003D48B4">
          <w:t xml:space="preserve">or take advantage of </w:t>
        </w:r>
      </w:ins>
      <w:ins w:id="50" w:author="Melissa Dury" w:date="2024-10-31T10:49:00Z">
        <w:r w:rsidR="007E4E94">
          <w:t>job seekers</w:t>
        </w:r>
      </w:ins>
      <w:r w:rsidR="00BE4305" w:rsidRPr="00BE4305">
        <w:t>;</w:t>
      </w:r>
    </w:p>
    <w:p w14:paraId="32561446" w14:textId="6A797608" w:rsidR="003137EF" w:rsidRPr="00BE4305" w:rsidRDefault="00623CF8" w:rsidP="001D1D84">
      <w:pPr>
        <w:numPr>
          <w:ilvl w:val="0"/>
          <w:numId w:val="4"/>
        </w:numPr>
      </w:pPr>
      <w:ins w:id="51" w:author="Kimberly Heard" w:date="2024-09-10T15:28:00Z">
        <w:r>
          <w:t xml:space="preserve">accessing </w:t>
        </w:r>
      </w:ins>
      <w:ins w:id="52" w:author="Kimberly Heard" w:date="2024-09-10T15:29:00Z">
        <w:r w:rsidR="00042FD2">
          <w:t>appropriate</w:t>
        </w:r>
      </w:ins>
      <w:ins w:id="53" w:author="Kimberly Heard" w:date="2024-09-10T15:28:00Z">
        <w:r>
          <w:t xml:space="preserve"> </w:t>
        </w:r>
      </w:ins>
      <w:ins w:id="54" w:author="Kimberly Heard" w:date="2024-09-10T15:22:00Z">
        <w:r w:rsidR="003137EF">
          <w:t xml:space="preserve">training and development </w:t>
        </w:r>
      </w:ins>
      <w:ins w:id="55" w:author="Kimberly Heard" w:date="2024-09-10T15:23:00Z">
        <w:r w:rsidR="00A43694">
          <w:t>programs;</w:t>
        </w:r>
      </w:ins>
    </w:p>
    <w:p w14:paraId="4948CBC4" w14:textId="53E20A6E" w:rsidR="00DD44A5" w:rsidRDefault="00D81D70" w:rsidP="001D1D84">
      <w:pPr>
        <w:numPr>
          <w:ilvl w:val="0"/>
          <w:numId w:val="4"/>
        </w:numPr>
        <w:rPr>
          <w:ins w:id="56" w:author="Kimberly Heard" w:date="2024-09-09T11:19:00Z"/>
        </w:rPr>
      </w:pPr>
      <w:ins w:id="57" w:author="Kimberly Heard" w:date="2024-09-10T15:30:00Z">
        <w:r>
          <w:t xml:space="preserve">using </w:t>
        </w:r>
      </w:ins>
      <w:ins w:id="58" w:author="Kimberly Heard" w:date="2024-09-10T15:31:00Z">
        <w:r w:rsidR="00E95430">
          <w:t xml:space="preserve">the most up-to-date </w:t>
        </w:r>
      </w:ins>
      <w:ins w:id="59" w:author="Kimberly Heard" w:date="2024-09-10T14:33:00Z">
        <w:r w:rsidR="009C1C2D">
          <w:t>job search</w:t>
        </w:r>
      </w:ins>
      <w:ins w:id="60" w:author="Melissa Dury" w:date="2024-09-11T12:44:00Z">
        <w:r w:rsidR="00D153BD">
          <w:t xml:space="preserve"> </w:t>
        </w:r>
        <w:r w:rsidR="00E21229">
          <w:t xml:space="preserve">engines, hiring platforms, and networking </w:t>
        </w:r>
        <w:r w:rsidR="00C36B10">
          <w:t>sites</w:t>
        </w:r>
      </w:ins>
      <w:ins w:id="61" w:author="Kimberly Heard" w:date="2024-09-09T11:19:00Z">
        <w:r w:rsidR="00DD44A5">
          <w:t>;</w:t>
        </w:r>
      </w:ins>
    </w:p>
    <w:p w14:paraId="4930F176" w14:textId="4C2A9302" w:rsidR="00176D01" w:rsidRDefault="00073C48" w:rsidP="001D1D84">
      <w:pPr>
        <w:numPr>
          <w:ilvl w:val="0"/>
          <w:numId w:val="4"/>
        </w:numPr>
        <w:rPr>
          <w:ins w:id="62" w:author="Kimberly Heard" w:date="2024-09-09T11:23:00Z"/>
        </w:rPr>
      </w:pPr>
      <w:ins w:id="63" w:author="Kimberly Heard" w:date="2024-09-10T15:26:00Z">
        <w:r>
          <w:t xml:space="preserve">teaching </w:t>
        </w:r>
      </w:ins>
      <w:ins w:id="64" w:author="Kimberly Heard" w:date="2024-09-09T11:20:00Z">
        <w:r w:rsidR="000857C5">
          <w:t>critical thinking and problem</w:t>
        </w:r>
      </w:ins>
      <w:ins w:id="65" w:author="Melissa Dury" w:date="2024-09-11T12:48:00Z">
        <w:r w:rsidR="0037532C">
          <w:t>-</w:t>
        </w:r>
      </w:ins>
      <w:ins w:id="66" w:author="Kimberly Heard" w:date="2024-09-09T11:20:00Z">
        <w:del w:id="67" w:author="Melissa Dury" w:date="2024-09-11T12:48:00Z">
          <w:r w:rsidR="000857C5">
            <w:delText xml:space="preserve"> </w:delText>
          </w:r>
        </w:del>
        <w:r w:rsidR="000857C5">
          <w:t xml:space="preserve">solving </w:t>
        </w:r>
      </w:ins>
      <w:ins w:id="68" w:author="Kimberly Heard" w:date="2024-09-09T11:22:00Z">
        <w:r w:rsidR="00BC77CF">
          <w:t>techniques</w:t>
        </w:r>
      </w:ins>
      <w:ins w:id="69" w:author="Kimberly Heard" w:date="2024-09-09T11:23:00Z">
        <w:r w:rsidR="00176D01">
          <w:t>;</w:t>
        </w:r>
      </w:ins>
    </w:p>
    <w:p w14:paraId="4E24DEAD" w14:textId="36DF6888" w:rsidR="00BE4305" w:rsidRPr="00BE4305" w:rsidRDefault="00852992" w:rsidP="001D1D84">
      <w:pPr>
        <w:numPr>
          <w:ilvl w:val="0"/>
          <w:numId w:val="4"/>
        </w:numPr>
      </w:pPr>
      <w:ins w:id="70" w:author="Melissa Dury" w:date="2024-10-31T10:48:00Z">
        <w:r>
          <w:t>understanding</w:t>
        </w:r>
      </w:ins>
      <w:ins w:id="71" w:author="Kimberly Heard" w:date="2024-09-10T15:27:00Z">
        <w:r>
          <w:t xml:space="preserve"> </w:t>
        </w:r>
      </w:ins>
      <w:r w:rsidR="00BE4305" w:rsidRPr="00BE4305">
        <w:t>adult learning principles</w:t>
      </w:r>
      <w:ins w:id="72" w:author="Melissa Dury" w:date="2024-10-31T10:37:00Z">
        <w:r w:rsidR="00332F37">
          <w:t xml:space="preserve"> and styles</w:t>
        </w:r>
      </w:ins>
      <w:ins w:id="73" w:author="Kimberly Heard" w:date="2024-09-10T15:31:00Z">
        <w:del w:id="74" w:author="Melissa Dury" w:date="2024-10-31T10:37:00Z">
          <w:r w:rsidR="008D0D64" w:rsidDel="00332F37">
            <w:delText>,</w:delText>
          </w:r>
        </w:del>
      </w:ins>
      <w:r w:rsidR="00BE4305" w:rsidRPr="00BE4305">
        <w:t xml:space="preserve"> and the diversity of workforce development approaches;</w:t>
      </w:r>
    </w:p>
    <w:p w14:paraId="180FFAE9" w14:textId="77777777" w:rsidR="008E0384" w:rsidRDefault="008E0384" w:rsidP="001D1D84">
      <w:pPr>
        <w:numPr>
          <w:ilvl w:val="0"/>
          <w:numId w:val="4"/>
        </w:numPr>
        <w:rPr>
          <w:ins w:id="75" w:author="Melissa Dury" w:date="2024-10-31T10:53:00Z"/>
        </w:rPr>
      </w:pPr>
      <w:ins w:id="76" w:author="Melissa Dury" w:date="2024-10-31T10:53:00Z">
        <w:r>
          <w:t xml:space="preserve">understanding </w:t>
        </w:r>
        <w:r w:rsidRPr="00BE4305">
          <w:t>local or state asset limitation regulations and their implications for continued receipt of public assistance;</w:t>
        </w:r>
      </w:ins>
    </w:p>
    <w:p w14:paraId="777F82A3" w14:textId="229DBAB2" w:rsidR="00BE4305" w:rsidRPr="00BE4305" w:rsidRDefault="00BE4305" w:rsidP="001D1D84">
      <w:pPr>
        <w:numPr>
          <w:ilvl w:val="0"/>
          <w:numId w:val="4"/>
        </w:numPr>
      </w:pPr>
      <w:r w:rsidRPr="00BE4305">
        <w:t xml:space="preserve">working with </w:t>
      </w:r>
      <w:ins w:id="77" w:author="Kimberly Heard" w:date="2024-09-13T09:28:00Z">
        <w:r w:rsidR="00C21E4B">
          <w:t>diverse</w:t>
        </w:r>
      </w:ins>
      <w:ins w:id="78" w:author="Kimberly Heard" w:date="2024-09-13T09:14:00Z">
        <w:r w:rsidR="0083091F">
          <w:t xml:space="preserve"> populations and/or</w:t>
        </w:r>
        <w:r w:rsidR="00784EC9">
          <w:t xml:space="preserve"> </w:t>
        </w:r>
        <w:r w:rsidR="00051CB4">
          <w:t xml:space="preserve">individuals </w:t>
        </w:r>
      </w:ins>
      <w:ins w:id="79" w:author="Melissa Dury" w:date="2024-09-16T15:43:00Z">
        <w:r w:rsidR="7B0B4F15">
          <w:t>with unique service needs</w:t>
        </w:r>
      </w:ins>
      <w:del w:id="80" w:author="Kimberly Heard" w:date="2024-09-13T09:14:00Z">
        <w:r w:rsidDel="00BE4305">
          <w:delText>y</w:delText>
        </w:r>
      </w:del>
      <w:del w:id="81" w:author="Kimberly Heard" w:date="2024-09-13T09:13:00Z">
        <w:r w:rsidDel="00BE4305">
          <w:delText>outh</w:delText>
        </w:r>
      </w:del>
      <w:del w:id="82" w:author="Melissa Dury" w:date="2024-09-13T14:03:00Z">
        <w:r w:rsidRPr="00BE4305">
          <w:delText xml:space="preserve"> to explore career opportunities</w:delText>
        </w:r>
      </w:del>
      <w:del w:id="83" w:author="Melissa Dury" w:date="2024-09-13T14:04:00Z">
        <w:r w:rsidRPr="00BE4305">
          <w:delText>, when applicable</w:delText>
        </w:r>
      </w:del>
      <w:r w:rsidRPr="00BE4305">
        <w:t>; and</w:t>
      </w:r>
    </w:p>
    <w:p w14:paraId="53FE8665" w14:textId="3E591267" w:rsidR="00BE4305" w:rsidRPr="00BE4305" w:rsidRDefault="00402785" w:rsidP="001D1D84">
      <w:pPr>
        <w:numPr>
          <w:ilvl w:val="0"/>
          <w:numId w:val="4"/>
        </w:numPr>
      </w:pPr>
      <w:ins w:id="84" w:author="Melissa Dury" w:date="2024-10-31T10:49:00Z">
        <w:r>
          <w:t xml:space="preserve">identifying </w:t>
        </w:r>
      </w:ins>
      <w:r w:rsidR="00BE4305" w:rsidRPr="00BE4305">
        <w:t>common</w:t>
      </w:r>
      <w:r w:rsidR="003202FA">
        <w:t xml:space="preserve"> </w:t>
      </w:r>
      <w:r w:rsidR="00BE4305" w:rsidRPr="00BE4305">
        <w:t>barriers to employment.</w:t>
      </w:r>
    </w:p>
    <w:p w14:paraId="5C19B826" w14:textId="42372710" w:rsidR="00782993" w:rsidRPr="00782993" w:rsidRDefault="00782993" w:rsidP="00D66251">
      <w:pPr>
        <w:rPr>
          <w:ins w:id="85" w:author="Kimberly Heard" w:date="2024-09-16T10:39:00Z"/>
        </w:rPr>
      </w:pPr>
      <w:ins w:id="86" w:author="Kimberly Heard" w:date="2024-09-16T10:39:00Z">
        <w:r w:rsidRPr="00782993">
          <w:rPr>
            <w:b/>
            <w:bCs/>
          </w:rPr>
          <w:t>Examples:</w:t>
        </w:r>
        <w:r w:rsidRPr="00782993">
          <w:t xml:space="preserve"> </w:t>
        </w:r>
        <w:r>
          <w:rPr>
            <w:i/>
            <w:iCs/>
          </w:rPr>
          <w:t xml:space="preserve">Regarding element </w:t>
        </w:r>
      </w:ins>
      <w:ins w:id="87" w:author="Kimberly Heard" w:date="2024-09-16T10:40:00Z">
        <w:r w:rsidR="00DD1644">
          <w:rPr>
            <w:i/>
            <w:iCs/>
          </w:rPr>
          <w:t>(</w:t>
        </w:r>
      </w:ins>
      <w:ins w:id="88" w:author="Melissa Dury" w:date="2024-11-07T14:23:00Z">
        <w:r w:rsidR="00D674C4">
          <w:rPr>
            <w:i/>
            <w:iCs/>
          </w:rPr>
          <w:t>i</w:t>
        </w:r>
      </w:ins>
      <w:ins w:id="89" w:author="Kimberly Heard" w:date="2024-09-16T10:40:00Z">
        <w:r w:rsidR="00DD1644">
          <w:rPr>
            <w:i/>
            <w:iCs/>
          </w:rPr>
          <w:t>), diverse populations</w:t>
        </w:r>
      </w:ins>
      <w:ins w:id="90" w:author="Kimberly Heard" w:date="2024-09-16T10:39:00Z">
        <w:r w:rsidRPr="00782993">
          <w:rPr>
            <w:i/>
            <w:iCs/>
          </w:rPr>
          <w:t xml:space="preserve"> </w:t>
        </w:r>
      </w:ins>
      <w:ins w:id="91" w:author="Melissa Dury" w:date="2024-09-16T15:42:00Z">
        <w:r w:rsidR="553E0F5B" w:rsidRPr="535B28A2">
          <w:rPr>
            <w:i/>
            <w:iCs/>
          </w:rPr>
          <w:t xml:space="preserve">with unique </w:t>
        </w:r>
        <w:r w:rsidR="553E0F5B" w:rsidRPr="7DDAB859">
          <w:rPr>
            <w:i/>
            <w:iCs/>
          </w:rPr>
          <w:t xml:space="preserve">service needs </w:t>
        </w:r>
      </w:ins>
      <w:ins w:id="92" w:author="Kimberly Heard" w:date="2024-09-16T10:51:00Z">
        <w:r w:rsidR="008A7B5C" w:rsidRPr="7DDAB859">
          <w:rPr>
            <w:i/>
            <w:iCs/>
          </w:rPr>
          <w:t>can</w:t>
        </w:r>
      </w:ins>
      <w:ins w:id="93" w:author="Kimberly Heard" w:date="2024-09-16T10:49:00Z">
        <w:r w:rsidRPr="2DBDFB1E" w:rsidDel="0019424D">
          <w:rPr>
            <w:i/>
            <w:iCs/>
          </w:rPr>
          <w:t xml:space="preserve"> </w:t>
        </w:r>
      </w:ins>
      <w:ins w:id="94" w:author="Kimberly Heard" w:date="2024-09-16T10:39:00Z">
        <w:r w:rsidRPr="11B00EDA">
          <w:rPr>
            <w:i/>
            <w:iCs/>
          </w:rPr>
          <w:t>includ</w:t>
        </w:r>
      </w:ins>
      <w:ins w:id="95" w:author="Kimberly Heard" w:date="2024-09-16T10:49:00Z">
        <w:r w:rsidR="0019424D" w:rsidRPr="11B00EDA">
          <w:rPr>
            <w:i/>
            <w:iCs/>
          </w:rPr>
          <w:t>e</w:t>
        </w:r>
      </w:ins>
      <w:ins w:id="96" w:author="Kimberly Heard" w:date="2024-09-16T10:39:00Z">
        <w:r w:rsidRPr="00782993">
          <w:rPr>
            <w:i/>
            <w:iCs/>
          </w:rPr>
          <w:t>:</w:t>
        </w:r>
        <w:r w:rsidRPr="00782993">
          <w:t xml:space="preserve"> </w:t>
        </w:r>
      </w:ins>
      <w:ins w:id="97" w:author="Kimberly Heard" w:date="2024-09-16T10:48:00Z">
        <w:r w:rsidR="00AD6161">
          <w:rPr>
            <w:i/>
            <w:iCs/>
          </w:rPr>
          <w:t>veterans</w:t>
        </w:r>
      </w:ins>
      <w:ins w:id="98" w:author="Kimberly Heard" w:date="2024-09-16T10:39:00Z">
        <w:r w:rsidRPr="00782993">
          <w:rPr>
            <w:i/>
            <w:iCs/>
          </w:rPr>
          <w:t>;</w:t>
        </w:r>
      </w:ins>
      <w:r w:rsidR="00A8475C">
        <w:rPr>
          <w:i/>
          <w:iCs/>
        </w:rPr>
        <w:t xml:space="preserve"> </w:t>
      </w:r>
      <w:ins w:id="99" w:author="Kimberly Heard" w:date="2024-09-16T10:51:00Z">
        <w:r w:rsidR="008A7B5C">
          <w:rPr>
            <w:i/>
            <w:iCs/>
          </w:rPr>
          <w:t>individuals experiencing homelessness</w:t>
        </w:r>
      </w:ins>
      <w:ins w:id="100" w:author="Kimberly Heard" w:date="2024-09-16T10:39:00Z">
        <w:r w:rsidRPr="00782993">
          <w:rPr>
            <w:i/>
            <w:iCs/>
          </w:rPr>
          <w:t>; </w:t>
        </w:r>
      </w:ins>
      <w:ins w:id="101" w:author="Kimberly Heard" w:date="2024-10-28T10:03:00Z">
        <w:r w:rsidR="0026174E">
          <w:rPr>
            <w:i/>
            <w:iCs/>
          </w:rPr>
          <w:t>parents</w:t>
        </w:r>
      </w:ins>
      <w:ins w:id="102" w:author="Kimberly Heard" w:date="2024-11-01T13:51:00Z">
        <w:r w:rsidR="00BB32F6">
          <w:rPr>
            <w:i/>
            <w:iCs/>
          </w:rPr>
          <w:t>;</w:t>
        </w:r>
      </w:ins>
      <w:r w:rsidR="00A8475C">
        <w:rPr>
          <w:i/>
          <w:iCs/>
        </w:rPr>
        <w:t xml:space="preserve"> </w:t>
      </w:r>
      <w:ins w:id="103" w:author="Melissa Dury" w:date="2024-09-16T15:44:00Z">
        <w:r w:rsidR="0C209045" w:rsidRPr="3BD0D4A8">
          <w:rPr>
            <w:i/>
            <w:iCs/>
          </w:rPr>
          <w:t>youth</w:t>
        </w:r>
      </w:ins>
      <w:ins w:id="104" w:author="Melissa Dury" w:date="2024-10-31T10:37:00Z">
        <w:r w:rsidR="00523DDD">
          <w:rPr>
            <w:i/>
            <w:iCs/>
          </w:rPr>
          <w:t>;</w:t>
        </w:r>
      </w:ins>
      <w:r w:rsidR="00A8475C">
        <w:rPr>
          <w:i/>
          <w:iCs/>
        </w:rPr>
        <w:t xml:space="preserve"> </w:t>
      </w:r>
      <w:ins w:id="105" w:author="Kimberly Heard" w:date="2024-10-28T10:09:00Z">
        <w:r w:rsidR="00CD34C8">
          <w:rPr>
            <w:i/>
            <w:iCs/>
          </w:rPr>
          <w:t>older adults</w:t>
        </w:r>
      </w:ins>
      <w:ins w:id="106" w:author="Melissa Dury" w:date="2024-09-16T15:44:00Z">
        <w:r w:rsidR="0C209045" w:rsidRPr="3BD0D4A8">
          <w:rPr>
            <w:i/>
            <w:iCs/>
          </w:rPr>
          <w:t>;</w:t>
        </w:r>
      </w:ins>
      <w:r w:rsidR="00A8475C">
        <w:rPr>
          <w:i/>
          <w:iCs/>
        </w:rPr>
        <w:t xml:space="preserve"> </w:t>
      </w:r>
      <w:ins w:id="107" w:author="Kimberly Heard" w:date="2024-09-20T10:49:00Z">
        <w:r w:rsidR="00741095">
          <w:rPr>
            <w:i/>
            <w:iCs/>
          </w:rPr>
          <w:t>i</w:t>
        </w:r>
      </w:ins>
      <w:ins w:id="108" w:author="Kimberly Heard" w:date="2024-09-17T14:59:00Z">
        <w:r w:rsidR="00CE49CF">
          <w:rPr>
            <w:i/>
            <w:iCs/>
          </w:rPr>
          <w:t>mmigrants</w:t>
        </w:r>
      </w:ins>
      <w:r w:rsidR="00D66251">
        <w:rPr>
          <w:i/>
          <w:iCs/>
        </w:rPr>
        <w:t xml:space="preserve">, </w:t>
      </w:r>
      <w:ins w:id="109" w:author="Kimberly Heard" w:date="2024-09-17T14:59:00Z">
        <w:r w:rsidR="00CE49CF">
          <w:rPr>
            <w:i/>
            <w:iCs/>
          </w:rPr>
          <w:t xml:space="preserve">refugees, and </w:t>
        </w:r>
        <w:r w:rsidR="00030305">
          <w:rPr>
            <w:i/>
            <w:iCs/>
          </w:rPr>
          <w:t>migrant or seasonal workers;</w:t>
        </w:r>
      </w:ins>
      <w:r w:rsidR="00D66251">
        <w:rPr>
          <w:i/>
          <w:iCs/>
        </w:rPr>
        <w:t xml:space="preserve"> </w:t>
      </w:r>
      <w:ins w:id="110" w:author="Kimberly Heard" w:date="2024-09-16T10:52:00Z">
        <w:r w:rsidR="007070A4" w:rsidRPr="218EDFF3">
          <w:rPr>
            <w:i/>
            <w:iCs/>
          </w:rPr>
          <w:t>individuals</w:t>
        </w:r>
        <w:r w:rsidR="007070A4">
          <w:rPr>
            <w:i/>
            <w:iCs/>
          </w:rPr>
          <w:t xml:space="preserve"> involved in the justice system</w:t>
        </w:r>
      </w:ins>
      <w:ins w:id="111" w:author="Kimberly Heard" w:date="2024-10-28T10:10:00Z">
        <w:r w:rsidR="00CD34C8">
          <w:rPr>
            <w:i/>
            <w:iCs/>
          </w:rPr>
          <w:t>;</w:t>
        </w:r>
      </w:ins>
      <w:r w:rsidR="00D66251">
        <w:rPr>
          <w:i/>
          <w:iCs/>
        </w:rPr>
        <w:t xml:space="preserve"> </w:t>
      </w:r>
      <w:ins w:id="112" w:author="Kimberly Heard" w:date="2024-10-28T10:10:00Z">
        <w:r w:rsidR="00CD34C8">
          <w:rPr>
            <w:i/>
            <w:iCs/>
          </w:rPr>
          <w:t>individuals receiving government assistance or other benefits</w:t>
        </w:r>
      </w:ins>
      <w:ins w:id="113" w:author="Kimberly Heard" w:date="2024-09-16T10:39:00Z">
        <w:r w:rsidRPr="00782993">
          <w:rPr>
            <w:i/>
            <w:iCs/>
          </w:rPr>
          <w:t>; and</w:t>
        </w:r>
      </w:ins>
      <w:r w:rsidR="00D66251">
        <w:rPr>
          <w:i/>
          <w:iCs/>
        </w:rPr>
        <w:t xml:space="preserve"> </w:t>
      </w:r>
      <w:ins w:id="114" w:author="Kimberly Heard" w:date="2024-09-16T10:52:00Z">
        <w:r w:rsidR="007070A4">
          <w:rPr>
            <w:i/>
            <w:iCs/>
          </w:rPr>
          <w:t>individuals with other special needs</w:t>
        </w:r>
        <w:r w:rsidR="008A2FFE">
          <w:rPr>
            <w:i/>
            <w:iCs/>
          </w:rPr>
          <w:t xml:space="preserve"> </w:t>
        </w:r>
      </w:ins>
      <w:ins w:id="115" w:author="Kimberly Heard" w:date="2024-10-28T10:05:00Z">
        <w:r w:rsidR="00907917">
          <w:rPr>
            <w:i/>
            <w:iCs/>
          </w:rPr>
          <w:t>o</w:t>
        </w:r>
      </w:ins>
      <w:ins w:id="116" w:author="Kimberly Heard" w:date="2024-09-16T10:52:00Z">
        <w:r w:rsidR="008A2FFE">
          <w:rPr>
            <w:i/>
            <w:iCs/>
          </w:rPr>
          <w:t>r circumstances</w:t>
        </w:r>
      </w:ins>
      <w:ins w:id="117" w:author="Kimberly Heard" w:date="2024-10-28T10:10:00Z">
        <w:r w:rsidR="00CD34C8">
          <w:rPr>
            <w:i/>
            <w:iCs/>
          </w:rPr>
          <w:t>.</w:t>
        </w:r>
      </w:ins>
    </w:p>
    <w:p w14:paraId="19555005" w14:textId="57457E21" w:rsidR="00BE4305" w:rsidRPr="00BE4305" w:rsidDel="00782993" w:rsidRDefault="00BE4305" w:rsidP="00BE4305">
      <w:pPr>
        <w:rPr>
          <w:del w:id="118" w:author="Kimberly Heard" w:date="2024-09-16T10:39:00Z"/>
        </w:rPr>
      </w:pPr>
    </w:p>
    <w:p w14:paraId="78EB9040" w14:textId="77777777" w:rsidR="00BE4305" w:rsidRPr="00BE4305" w:rsidRDefault="00BE4305" w:rsidP="007F265E">
      <w:pPr>
        <w:pStyle w:val="Heading2"/>
      </w:pPr>
      <w:r w:rsidRPr="00BE4305">
        <w:t>WDS 2.03: Personnel</w:t>
      </w:r>
    </w:p>
    <w:p w14:paraId="0009EF8C" w14:textId="77777777" w:rsidR="00BE4305" w:rsidRPr="00BE4305" w:rsidRDefault="00BE4305" w:rsidP="00BE4305">
      <w:r w:rsidRPr="00BE4305">
        <w:t xml:space="preserve">Direct service personnel who provide financial asset-building services are trained on, or demonstrate competency in: </w:t>
      </w:r>
    </w:p>
    <w:p w14:paraId="183790EC" w14:textId="0A55C436" w:rsidR="00BE4305" w:rsidRPr="00BE4305" w:rsidRDefault="00BE4305" w:rsidP="00F85E9B">
      <w:pPr>
        <w:ind w:left="720"/>
      </w:pPr>
      <w:del w:id="119" w:author="Kimberly Heard" w:date="2024-09-24T14:10:00Z">
        <w:r w:rsidRPr="00BE4305" w:rsidDel="004C077E">
          <w:delText xml:space="preserve">counseling individuals on any </w:delText>
        </w:r>
      </w:del>
      <w:del w:id="120" w:author="Melissa Dury" w:date="2024-10-31T10:53:00Z">
        <w:r w:rsidRPr="00BE4305">
          <w:delText>local or state asset limitation regulations and their implications for continued receipt of public assistance;</w:delText>
        </w:r>
      </w:del>
    </w:p>
    <w:p w14:paraId="26BF7704" w14:textId="77777777" w:rsidR="00BE4305" w:rsidRPr="00BE4305" w:rsidRDefault="00BE4305" w:rsidP="001D1D84">
      <w:pPr>
        <w:numPr>
          <w:ilvl w:val="0"/>
          <w:numId w:val="5"/>
        </w:numPr>
      </w:pPr>
      <w:r w:rsidRPr="00BE4305">
        <w:t>identifying local programs that provide assistance and incentives for financial asset building; and</w:t>
      </w:r>
    </w:p>
    <w:p w14:paraId="1A45AE50" w14:textId="221A26FF" w:rsidR="00BE4305" w:rsidRPr="00BE4305" w:rsidRDefault="00D73910" w:rsidP="001D1D84">
      <w:pPr>
        <w:numPr>
          <w:ilvl w:val="0"/>
          <w:numId w:val="5"/>
        </w:numPr>
      </w:pPr>
      <w:ins w:id="121" w:author="Melissa Dury" w:date="2024-09-11T12:56:00Z">
        <w:r>
          <w:lastRenderedPageBreak/>
          <w:t>understanding common</w:t>
        </w:r>
      </w:ins>
      <w:del w:id="122" w:author="Melissa Dury" w:date="2024-09-11T12:56:00Z">
        <w:r w:rsidR="00BE4305" w:rsidRPr="00BE4305">
          <w:delText>overcoming</w:delText>
        </w:r>
      </w:del>
      <w:r w:rsidR="00BE4305" w:rsidRPr="00BE4305">
        <w:t xml:space="preserve"> obstacles to asset building</w:t>
      </w:r>
      <w:ins w:id="123" w:author="Melissa Dury" w:date="2024-09-11T12:56:00Z">
        <w:r w:rsidR="00BE4305" w:rsidRPr="00BE4305" w:rsidDel="00877CB3">
          <w:t xml:space="preserve"> </w:t>
        </w:r>
        <w:r w:rsidR="0037145D">
          <w:t>experienced b</w:t>
        </w:r>
      </w:ins>
      <w:ins w:id="124" w:author="Melissa Dury" w:date="2024-09-11T12:57:00Z">
        <w:r w:rsidR="0037145D">
          <w:t>y</w:t>
        </w:r>
      </w:ins>
      <w:ins w:id="125" w:author="Melissa Dury" w:date="2024-09-11T12:56:00Z">
        <w:r>
          <w:t xml:space="preserve"> persons served</w:t>
        </w:r>
      </w:ins>
      <w:del w:id="126" w:author="Kimberly Heard" w:date="2024-09-09T11:32:00Z">
        <w:r w:rsidR="00BE4305" w:rsidRPr="00BE4305" w:rsidDel="00877CB3">
          <w:delText xml:space="preserve"> for immigrants, refugees, and migrant or seasonal workers</w:delText>
        </w:r>
      </w:del>
      <w:del w:id="127" w:author="Melissa Dury" w:date="2024-09-11T12:56:00Z">
        <w:r w:rsidR="00BE4305" w:rsidRPr="00BE4305">
          <w:delText>, including predatory lending</w:delText>
        </w:r>
      </w:del>
      <w:r w:rsidR="00BE4305" w:rsidRPr="00BE4305">
        <w:t>.</w:t>
      </w:r>
    </w:p>
    <w:p w14:paraId="04BDA745" w14:textId="77777777" w:rsidR="00BE4305" w:rsidRPr="00BE4305" w:rsidRDefault="00BE4305" w:rsidP="00BE4305">
      <w:r w:rsidRPr="00BE4305">
        <w:rPr>
          <w:b/>
          <w:bCs/>
        </w:rPr>
        <w:t>NA</w:t>
      </w:r>
      <w:r w:rsidRPr="00BE4305">
        <w:t xml:space="preserve"> </w:t>
      </w:r>
      <w:r w:rsidRPr="00BE4305">
        <w:rPr>
          <w:i/>
          <w:iCs/>
        </w:rPr>
        <w:t>The organization does not provide financial asset-building services.</w:t>
      </w:r>
    </w:p>
    <w:p w14:paraId="7AC6B4A4" w14:textId="0550483C" w:rsidR="00BE4305" w:rsidRPr="00BE4305" w:rsidRDefault="00BE4305" w:rsidP="00BE4305">
      <w:pPr>
        <w:rPr>
          <w:del w:id="128" w:author="Melissa Dury" w:date="2024-11-04T19:26:00Z"/>
          <w:i/>
        </w:rPr>
      </w:pPr>
      <w:del w:id="129" w:author="Melissa Dury" w:date="2024-11-04T19:26:00Z">
        <w:r w:rsidRPr="00BE4305">
          <w:rPr>
            <w:b/>
            <w:bCs/>
          </w:rPr>
          <w:delText>Examples:</w:delText>
        </w:r>
        <w:r w:rsidRPr="00BE4305">
          <w:delText xml:space="preserve"> </w:delText>
        </w:r>
        <w:r w:rsidRPr="00BE4305">
          <w:rPr>
            <w:i/>
            <w:iCs/>
          </w:rPr>
          <w:delText xml:space="preserve">Obstacles to asset building </w:delText>
        </w:r>
      </w:del>
      <w:del w:id="130" w:author="Melissa Dury" w:date="2024-09-11T12:57:00Z">
        <w:r w:rsidRPr="00BE4305">
          <w:rPr>
            <w:i/>
            <w:iCs/>
          </w:rPr>
          <w:delText>for mmigrants, refugees, and migrant or seasonal workers</w:delText>
        </w:r>
      </w:del>
      <w:del w:id="131" w:author="Melissa Dury" w:date="2024-11-04T19:26:00Z">
        <w:r w:rsidRPr="00BE4305">
          <w:rPr>
            <w:i/>
            <w:iCs/>
          </w:rPr>
          <w:delText xml:space="preserve"> can include a lack of appropriate documentation or identification</w:delText>
        </w:r>
      </w:del>
      <w:ins w:id="132" w:author="Kimberly Heard" w:date="2024-09-17T15:12:00Z">
        <w:del w:id="133" w:author="Melissa Dury" w:date="2024-11-04T19:26:00Z">
          <w:r w:rsidR="009261A3">
            <w:rPr>
              <w:i/>
              <w:iCs/>
            </w:rPr>
            <w:delText xml:space="preserve">; </w:delText>
          </w:r>
        </w:del>
      </w:ins>
      <w:del w:id="134" w:author="Melissa Dury" w:date="2024-11-04T19:26:00Z">
        <w:r w:rsidRPr="00BE4305">
          <w:rPr>
            <w:i/>
            <w:iCs/>
          </w:rPr>
          <w:delText>difficulty understanding local banking, mortgage, and business systems;</w:delText>
        </w:r>
      </w:del>
      <w:del w:id="135" w:author="Melissa Dury" w:date="2024-09-11T12:58:00Z">
        <w:r w:rsidRPr="00BE4305">
          <w:rPr>
            <w:i/>
            <w:iCs/>
          </w:rPr>
          <w:delText xml:space="preserve"> and</w:delText>
        </w:r>
      </w:del>
      <w:del w:id="136" w:author="Melissa Dury" w:date="2024-11-04T19:26:00Z">
        <w:r w:rsidRPr="00BE4305">
          <w:rPr>
            <w:i/>
            <w:iCs/>
          </w:rPr>
          <w:delText xml:space="preserve"> prejudice among employers, local businesses, and citizens.</w:delText>
        </w:r>
      </w:del>
    </w:p>
    <w:p w14:paraId="3C1C67FE" w14:textId="77777777" w:rsidR="00BE4305" w:rsidRPr="00BE4305" w:rsidRDefault="00BE4305" w:rsidP="00BE4305"/>
    <w:p w14:paraId="28CE3E69" w14:textId="77777777" w:rsidR="00BE4305" w:rsidRPr="00BE4305" w:rsidRDefault="00BE4305" w:rsidP="007F265E">
      <w:pPr>
        <w:pStyle w:val="Heading2"/>
      </w:pPr>
      <w:r w:rsidRPr="00BE4305">
        <w:t>WDS 2.04: Personnel</w:t>
      </w:r>
    </w:p>
    <w:p w14:paraId="0B3D1DDC" w14:textId="2C8D476C" w:rsidR="00BE4305" w:rsidRPr="00BE4305" w:rsidRDefault="00BE4305" w:rsidP="00BE4305">
      <w:r w:rsidRPr="00BE4305">
        <w:t xml:space="preserve">The organization minimizes the number of workers assigned to </w:t>
      </w:r>
      <w:del w:id="137" w:author="Melissa Dury" w:date="2024-11-06T09:30:00Z">
        <w:r w:rsidRPr="00BE4305">
          <w:delText xml:space="preserve">job </w:delText>
        </w:r>
        <w:r w:rsidRPr="00BE4305" w:rsidDel="00A40B9D">
          <w:delText>seeker</w:delText>
        </w:r>
      </w:del>
      <w:ins w:id="138" w:author="Melissa Dury" w:date="2024-11-06T09:30:00Z">
        <w:r w:rsidR="00A40B9D">
          <w:t>individual</w:t>
        </w:r>
      </w:ins>
      <w:r w:rsidRPr="00BE4305">
        <w:t xml:space="preserve">s over the course of their contact with the organization by: </w:t>
      </w:r>
    </w:p>
    <w:p w14:paraId="42AF40FC" w14:textId="77777777" w:rsidR="00BE4305" w:rsidRPr="00BE4305" w:rsidRDefault="00BE4305" w:rsidP="001D1D84">
      <w:pPr>
        <w:numPr>
          <w:ilvl w:val="0"/>
          <w:numId w:val="6"/>
        </w:numPr>
      </w:pPr>
      <w:r w:rsidRPr="00BE4305">
        <w:t>assigning a worker at intake or early in the contact; and</w:t>
      </w:r>
    </w:p>
    <w:p w14:paraId="26AF93A9" w14:textId="0AC043DE" w:rsidR="00BE4305" w:rsidRPr="00BE4305" w:rsidRDefault="00BE4305" w:rsidP="001D1D84">
      <w:pPr>
        <w:numPr>
          <w:ilvl w:val="0"/>
          <w:numId w:val="6"/>
        </w:numPr>
      </w:pPr>
      <w:r w:rsidRPr="00BE4305">
        <w:t>avoiding the arbitrary or indiscriminate reassignment of direct service personnel.</w:t>
      </w:r>
    </w:p>
    <w:p w14:paraId="69FE555E" w14:textId="77777777" w:rsidR="00BE4305" w:rsidRPr="00BE4305" w:rsidRDefault="00BE4305" w:rsidP="00BE4305"/>
    <w:p w14:paraId="5D1DF926" w14:textId="77777777" w:rsidR="00BE4305" w:rsidRPr="001C304A" w:rsidRDefault="00BE4305" w:rsidP="001C304A">
      <w:pPr>
        <w:pStyle w:val="Heading2"/>
      </w:pPr>
      <w:r w:rsidRPr="001C304A">
        <w:t>WDS 2.05: Personnel</w:t>
      </w:r>
    </w:p>
    <w:p w14:paraId="61EC0643" w14:textId="1356DA7F" w:rsidR="00BE4305" w:rsidRPr="00BE4305" w:rsidRDefault="00BE4305" w:rsidP="00BE4305">
      <w:r w:rsidRPr="00BE4305">
        <w:t xml:space="preserve">Employee workloads support the achievement of </w:t>
      </w:r>
      <w:ins w:id="139" w:author="Melissa Dury" w:date="2024-09-11T12:58:00Z">
        <w:r w:rsidR="00573584">
          <w:t xml:space="preserve">desired </w:t>
        </w:r>
      </w:ins>
      <w:del w:id="140" w:author="Melissa Dury" w:date="2024-09-11T12:58:00Z">
        <w:r w:rsidRPr="00BE4305">
          <w:delText xml:space="preserve">client </w:delText>
        </w:r>
      </w:del>
      <w:r w:rsidRPr="00BE4305">
        <w:t>outcomes and are regularly reviewed.</w:t>
      </w:r>
    </w:p>
    <w:p w14:paraId="36B921EA" w14:textId="77777777" w:rsidR="00BE4305" w:rsidRPr="00BE4305" w:rsidRDefault="00BE4305" w:rsidP="00BE4305">
      <w:r w:rsidRPr="00BE4305">
        <w:rPr>
          <w:b/>
          <w:bCs/>
        </w:rPr>
        <w:t>Examples:</w:t>
      </w:r>
      <w:r w:rsidRPr="00BE4305">
        <w:t xml:space="preserve"> </w:t>
      </w:r>
      <w:r w:rsidRPr="00BE4305">
        <w:rPr>
          <w:i/>
          <w:iCs/>
        </w:rPr>
        <w:t>Factors that may be considered when determining employee workloads include, but are not limited to:</w:t>
      </w:r>
      <w:r w:rsidRPr="00BE4305">
        <w:t xml:space="preserve"> </w:t>
      </w:r>
    </w:p>
    <w:p w14:paraId="7756E539" w14:textId="77777777" w:rsidR="00BE4305" w:rsidRPr="00BE4305" w:rsidRDefault="00BE4305" w:rsidP="001D1D84">
      <w:pPr>
        <w:numPr>
          <w:ilvl w:val="0"/>
          <w:numId w:val="7"/>
        </w:numPr>
      </w:pPr>
      <w:r w:rsidRPr="00BE4305">
        <w:rPr>
          <w:i/>
          <w:iCs/>
        </w:rPr>
        <w:t>the qualifications, competencies, and experience of the worker including level of supervision needed;</w:t>
      </w:r>
    </w:p>
    <w:p w14:paraId="5BA4A607" w14:textId="77777777" w:rsidR="00BE4305" w:rsidRPr="00BE4305" w:rsidRDefault="00BE4305" w:rsidP="001D1D84">
      <w:pPr>
        <w:numPr>
          <w:ilvl w:val="0"/>
          <w:numId w:val="7"/>
        </w:numPr>
      </w:pPr>
      <w:r w:rsidRPr="00BE4305">
        <w:rPr>
          <w:i/>
          <w:iCs/>
        </w:rPr>
        <w:t>the work and time required to accomplish assigned tasks and job responsibilities; and</w:t>
      </w:r>
    </w:p>
    <w:p w14:paraId="56825127" w14:textId="77777777" w:rsidR="00BE4305" w:rsidRPr="00BE4305" w:rsidRDefault="00BE4305" w:rsidP="001D1D84">
      <w:pPr>
        <w:numPr>
          <w:ilvl w:val="0"/>
          <w:numId w:val="7"/>
        </w:numPr>
      </w:pPr>
      <w:r w:rsidRPr="00BE4305">
        <w:rPr>
          <w:i/>
          <w:iCs/>
        </w:rPr>
        <w:t>service volume, accounting for assessed level of needs of persons served.</w:t>
      </w:r>
    </w:p>
    <w:p w14:paraId="6985ABF6" w14:textId="77777777" w:rsidR="00BE4305" w:rsidRPr="00BE4305" w:rsidRDefault="00BE4305" w:rsidP="00BE4305"/>
    <w:p w14:paraId="4822EB30" w14:textId="77777777" w:rsidR="00BE4305" w:rsidRPr="00BE4305" w:rsidRDefault="00BE4305" w:rsidP="00050BB8">
      <w:pPr>
        <w:pStyle w:val="Heading1"/>
      </w:pPr>
      <w:r w:rsidRPr="00BE4305">
        <w:t>WDS 3: Community Partnerships</w:t>
      </w:r>
    </w:p>
    <w:p w14:paraId="7EA55CB6" w14:textId="6038B894" w:rsidR="00BE4305" w:rsidRPr="00BE4305" w:rsidRDefault="00BE4305" w:rsidP="00BE4305">
      <w:r w:rsidRPr="00BE4305">
        <w:t xml:space="preserve">The organization creates </w:t>
      </w:r>
      <w:ins w:id="141" w:author="Kimberly Heard" w:date="2024-08-01T15:02:00Z">
        <w:r w:rsidR="007F2207">
          <w:t xml:space="preserve">sustainable </w:t>
        </w:r>
      </w:ins>
      <w:ins w:id="142" w:author="Kimberly Heard" w:date="2024-08-01T15:03:00Z">
        <w:r w:rsidR="00A6519E">
          <w:t xml:space="preserve">and collaborative </w:t>
        </w:r>
      </w:ins>
      <w:r w:rsidRPr="00BE4305">
        <w:t>partnerships with local employers, community service providers, and educational institutions to provide workforce development services that are appropriate, accessible, coordinated, and comprehensive.</w:t>
      </w:r>
    </w:p>
    <w:p w14:paraId="28E2AEE0" w14:textId="77777777" w:rsidR="00BE4305" w:rsidRPr="00BE4305" w:rsidRDefault="00BE4305" w:rsidP="00BE4305"/>
    <w:tbl>
      <w:tblPr>
        <w:tblW w:w="5000" w:type="pct"/>
        <w:tblLayout w:type="fixed"/>
        <w:tblCellMar>
          <w:top w:w="15" w:type="dxa"/>
          <w:left w:w="15" w:type="dxa"/>
          <w:bottom w:w="15" w:type="dxa"/>
          <w:right w:w="15" w:type="dxa"/>
        </w:tblCellMar>
        <w:tblLook w:val="04A0" w:firstRow="1" w:lastRow="0" w:firstColumn="1" w:lastColumn="0" w:noHBand="0" w:noVBand="1"/>
      </w:tblPr>
      <w:tblGrid>
        <w:gridCol w:w="3110"/>
        <w:gridCol w:w="3111"/>
        <w:gridCol w:w="3109"/>
      </w:tblGrid>
      <w:tr w:rsidR="001C618A" w:rsidRPr="00852F6A" w14:paraId="5F3FC71A" w14:textId="77777777" w:rsidTr="008252B2">
        <w:trPr>
          <w:tblHeader/>
        </w:trPr>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6DA294C0" w14:textId="77777777" w:rsidR="00826821" w:rsidRPr="008252B2" w:rsidRDefault="00826821" w:rsidP="008252B2">
            <w:pPr>
              <w:jc w:val="center"/>
              <w:rPr>
                <w:b/>
                <w:color w:val="FFFFFF" w:themeColor="background1"/>
              </w:rPr>
            </w:pPr>
            <w:r w:rsidRPr="008252B2">
              <w:rPr>
                <w:rFonts w:hint="cs"/>
                <w:b/>
                <w:color w:val="FFFFFF" w:themeColor="background1"/>
              </w:rPr>
              <w:t>Self-Study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11316E9B" w14:textId="77777777" w:rsidR="00826821" w:rsidRPr="008252B2" w:rsidRDefault="00826821" w:rsidP="008252B2">
            <w:pPr>
              <w:jc w:val="center"/>
              <w:rPr>
                <w:b/>
                <w:color w:val="FFFFFF" w:themeColor="background1"/>
              </w:rPr>
            </w:pPr>
            <w:r w:rsidRPr="008252B2">
              <w:rPr>
                <w:rFonts w:hint="cs"/>
                <w:b/>
                <w:color w:val="FFFFFF" w:themeColor="background1"/>
              </w:rPr>
              <w:t>On-Site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306CF6AB" w14:textId="77777777" w:rsidR="00826821" w:rsidRPr="008252B2" w:rsidRDefault="00826821" w:rsidP="008252B2">
            <w:pPr>
              <w:jc w:val="center"/>
              <w:rPr>
                <w:b/>
                <w:color w:val="FFFFFF" w:themeColor="background1"/>
              </w:rPr>
            </w:pPr>
            <w:r w:rsidRPr="008252B2">
              <w:rPr>
                <w:rFonts w:hint="cs"/>
                <w:b/>
                <w:color w:val="FFFFFF" w:themeColor="background1"/>
              </w:rPr>
              <w:t>On-Site Activities</w:t>
            </w:r>
          </w:p>
        </w:tc>
      </w:tr>
      <w:tr w:rsidR="001C618A" w:rsidRPr="00852F6A" w14:paraId="28492DA0" w14:textId="77777777" w:rsidTr="008252B2">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34D425C9" w14:textId="0BEF78D7" w:rsidR="00826821" w:rsidRPr="001C618A" w:rsidRDefault="001C618A" w:rsidP="001C618A">
            <w:pPr>
              <w:rPr>
                <w:i/>
                <w:iCs/>
              </w:rPr>
            </w:pPr>
            <w:r w:rsidRPr="001C618A">
              <w:rPr>
                <w:i/>
                <w:iCs/>
              </w:rPr>
              <w:t>No self-study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7919E2C6" w14:textId="77777777" w:rsidR="000D39A0" w:rsidRDefault="000D39A0" w:rsidP="001D1D84">
            <w:pPr>
              <w:numPr>
                <w:ilvl w:val="0"/>
                <w:numId w:val="27"/>
              </w:numPr>
              <w:spacing w:after="0" w:line="240" w:lineRule="auto"/>
              <w:rPr>
                <w:rFonts w:cstheme="minorHAnsi"/>
                <w:noProof/>
              </w:rPr>
            </w:pPr>
            <w:r w:rsidRPr="00FA2C05">
              <w:rPr>
                <w:rFonts w:cstheme="minorHAnsi"/>
                <w:noProof/>
              </w:rPr>
              <w:t xml:space="preserve">Documentation of regular contact and collaboration with relevant systems, </w:t>
            </w:r>
            <w:r w:rsidRPr="00FA2C05">
              <w:rPr>
                <w:rFonts w:cstheme="minorHAnsi"/>
                <w:noProof/>
              </w:rPr>
              <w:lastRenderedPageBreak/>
              <w:t>providers, and employers from the previous six months</w:t>
            </w:r>
          </w:p>
          <w:p w14:paraId="19BCD7EF" w14:textId="77777777" w:rsidR="000D39A0" w:rsidRPr="00FA2C05" w:rsidRDefault="000D39A0" w:rsidP="000D39A0">
            <w:pPr>
              <w:spacing w:after="0" w:line="240" w:lineRule="auto"/>
              <w:ind w:left="720"/>
              <w:rPr>
                <w:rFonts w:cstheme="minorHAnsi"/>
                <w:noProof/>
              </w:rPr>
            </w:pPr>
          </w:p>
          <w:p w14:paraId="711DB412" w14:textId="77777777" w:rsidR="000D39A0" w:rsidRPr="00FA2C05" w:rsidRDefault="000D39A0" w:rsidP="001D1D84">
            <w:pPr>
              <w:numPr>
                <w:ilvl w:val="0"/>
                <w:numId w:val="27"/>
              </w:numPr>
              <w:spacing w:after="0" w:line="240" w:lineRule="auto"/>
              <w:rPr>
                <w:rFonts w:cstheme="minorHAnsi"/>
                <w:noProof/>
              </w:rPr>
            </w:pPr>
            <w:r w:rsidRPr="00FA2C05">
              <w:rPr>
                <w:rFonts w:cstheme="minorHAnsi"/>
                <w:noProof/>
              </w:rPr>
              <w:t>Community resource and referral list including community services and potential employers</w:t>
            </w:r>
          </w:p>
          <w:p w14:paraId="49BA4E82" w14:textId="4C808277" w:rsidR="00826821" w:rsidRPr="00852F6A" w:rsidRDefault="00826821">
            <w:pPr>
              <w:rPr>
                <w:i/>
                <w:iCs/>
              </w:rPr>
            </w:pPr>
          </w:p>
        </w:t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0B62BDCD" w14:textId="77777777" w:rsidR="00826821" w:rsidRPr="00852F6A" w:rsidRDefault="00826821" w:rsidP="001D1D84">
            <w:pPr>
              <w:numPr>
                <w:ilvl w:val="0"/>
                <w:numId w:val="28"/>
              </w:numPr>
            </w:pPr>
            <w:r w:rsidRPr="00852F6A">
              <w:lastRenderedPageBreak/>
              <w:t>Interviews may include:</w:t>
            </w:r>
          </w:p>
          <w:p w14:paraId="66181C84" w14:textId="77777777" w:rsidR="00826821" w:rsidRPr="00852F6A" w:rsidRDefault="00826821" w:rsidP="001D1D84">
            <w:pPr>
              <w:numPr>
                <w:ilvl w:val="1"/>
                <w:numId w:val="28"/>
              </w:numPr>
            </w:pPr>
            <w:r w:rsidRPr="00852F6A">
              <w:lastRenderedPageBreak/>
              <w:t>Program director</w:t>
            </w:r>
          </w:p>
          <w:p w14:paraId="5D997E94" w14:textId="77777777" w:rsidR="00826821" w:rsidRDefault="00826821" w:rsidP="001D1D84">
            <w:pPr>
              <w:numPr>
                <w:ilvl w:val="1"/>
                <w:numId w:val="28"/>
              </w:numPr>
            </w:pPr>
            <w:r w:rsidRPr="00852F6A">
              <w:t>Relevant personnel</w:t>
            </w:r>
          </w:p>
          <w:p w14:paraId="460AD2E3" w14:textId="3A9702E1" w:rsidR="00155F16" w:rsidRPr="00852F6A" w:rsidRDefault="005D7B26" w:rsidP="001D1D84">
            <w:pPr>
              <w:numPr>
                <w:ilvl w:val="1"/>
                <w:numId w:val="28"/>
              </w:numPr>
            </w:pPr>
            <w:r>
              <w:t>Community partners/employers</w:t>
            </w:r>
          </w:p>
        </w:tc>
      </w:tr>
    </w:tbl>
    <w:p w14:paraId="54DF0B82" w14:textId="28428917" w:rsidR="00BE4305" w:rsidRPr="00BE4305" w:rsidRDefault="00BE4305" w:rsidP="00BE4305"/>
    <w:p w14:paraId="0BC94CCD" w14:textId="77777777" w:rsidR="00BE4305" w:rsidRPr="00BE4305" w:rsidRDefault="00BE4305" w:rsidP="00050BB8">
      <w:pPr>
        <w:pStyle w:val="Heading2"/>
      </w:pPr>
      <w:r w:rsidRPr="00BE4305">
        <w:t>WDS 3.01: Community Partnerships</w:t>
      </w:r>
    </w:p>
    <w:p w14:paraId="44940E64" w14:textId="03EA70DB" w:rsidR="00BE4305" w:rsidRPr="00BE4305" w:rsidRDefault="00BD36AF" w:rsidP="00BE4305">
      <w:ins w:id="143" w:author="Melissa Dury" w:date="2024-09-11T13:03:00Z">
        <w:r>
          <w:t>The organization</w:t>
        </w:r>
      </w:ins>
      <w:del w:id="144" w:author="Melissa Dury" w:date="2024-09-11T13:03:00Z">
        <w:r w:rsidR="00BE4305" w:rsidRPr="00BE4305">
          <w:delText>Program managers and supervisors</w:delText>
        </w:r>
      </w:del>
      <w:r w:rsidR="00BE4305" w:rsidRPr="00BE4305">
        <w:t xml:space="preserve"> facilitate</w:t>
      </w:r>
      <w:ins w:id="145" w:author="Melissa Dury" w:date="2024-09-11T13:03:00Z">
        <w:r>
          <w:t>s</w:t>
        </w:r>
      </w:ins>
      <w:r w:rsidR="00BE4305" w:rsidRPr="00BE4305">
        <w:t xml:space="preserve"> regular contact and collaboration with relevant systems and government agencies including, but not limited to: </w:t>
      </w:r>
    </w:p>
    <w:p w14:paraId="7EF8FBD3" w14:textId="6333679D" w:rsidR="00BE4305" w:rsidRPr="00BE4305" w:rsidRDefault="00BE4305" w:rsidP="001D1D84">
      <w:pPr>
        <w:numPr>
          <w:ilvl w:val="0"/>
          <w:numId w:val="8"/>
        </w:numPr>
      </w:pPr>
      <w:r w:rsidRPr="00BE4305">
        <w:t xml:space="preserve">the </w:t>
      </w:r>
      <w:del w:id="146" w:author="Melissa Dury" w:date="2024-09-11T13:01:00Z">
        <w:r w:rsidRPr="00BE4305">
          <w:delText xml:space="preserve">criminal and juvenile </w:delText>
        </w:r>
      </w:del>
      <w:r w:rsidRPr="00BE4305">
        <w:t>justice system</w:t>
      </w:r>
      <w:del w:id="147" w:author="Melissa Dury" w:date="2024-09-11T13:01:00Z">
        <w:r w:rsidRPr="00BE4305">
          <w:delText>s</w:delText>
        </w:r>
      </w:del>
      <w:r w:rsidRPr="00BE4305">
        <w:t>;</w:t>
      </w:r>
    </w:p>
    <w:p w14:paraId="30E1C444" w14:textId="76C6A8AA" w:rsidR="00BE4305" w:rsidRPr="00BE4305" w:rsidRDefault="00907F0D" w:rsidP="001D1D84">
      <w:pPr>
        <w:numPr>
          <w:ilvl w:val="0"/>
          <w:numId w:val="8"/>
        </w:numPr>
      </w:pPr>
      <w:ins w:id="148" w:author="Melissa Dury" w:date="2024-09-11T13:02:00Z">
        <w:r>
          <w:t xml:space="preserve">physical and behavioral </w:t>
        </w:r>
      </w:ins>
      <w:del w:id="149" w:author="Melissa Dury" w:date="2024-09-11T13:02:00Z">
        <w:r w:rsidR="00BE4305" w:rsidRPr="00BE4305">
          <w:delText xml:space="preserve">health and mental </w:delText>
        </w:r>
      </w:del>
      <w:r w:rsidR="00BE4305" w:rsidRPr="00BE4305">
        <w:t>health care providers;</w:t>
      </w:r>
    </w:p>
    <w:p w14:paraId="60332CDC" w14:textId="77777777" w:rsidR="00BE4305" w:rsidRPr="00BE4305" w:rsidRDefault="00BE4305" w:rsidP="001D1D84">
      <w:pPr>
        <w:numPr>
          <w:ilvl w:val="0"/>
          <w:numId w:val="8"/>
        </w:numPr>
      </w:pPr>
      <w:r w:rsidRPr="00BE4305">
        <w:t>educational institutions;</w:t>
      </w:r>
      <w:del w:id="150" w:author="Melissa Dury" w:date="2024-10-31T10:58:00Z">
        <w:r w:rsidRPr="00BE4305">
          <w:delText xml:space="preserve"> and</w:delText>
        </w:r>
      </w:del>
    </w:p>
    <w:p w14:paraId="158DC184" w14:textId="77777777" w:rsidR="004D698F" w:rsidRDefault="00BE4305" w:rsidP="001D1D84">
      <w:pPr>
        <w:numPr>
          <w:ilvl w:val="0"/>
          <w:numId w:val="8"/>
        </w:numPr>
        <w:rPr>
          <w:ins w:id="151" w:author="Melissa Dury" w:date="2024-10-31T10:57:00Z"/>
        </w:rPr>
      </w:pPr>
      <w:r w:rsidRPr="00BE4305">
        <w:t>the local</w:t>
      </w:r>
      <w:ins w:id="152" w:author="Kimberly Heard" w:date="2024-10-28T12:36:00Z">
        <w:r w:rsidR="00032B8E">
          <w:t xml:space="preserve"> </w:t>
        </w:r>
      </w:ins>
      <w:del w:id="153" w:author="Kimberly Heard" w:date="2024-10-28T12:36:00Z">
        <w:r w:rsidRPr="00BE4305" w:rsidDel="00032B8E">
          <w:delText xml:space="preserve"> </w:delText>
        </w:r>
      </w:del>
      <w:r w:rsidRPr="00BE4305">
        <w:t>housing authority</w:t>
      </w:r>
      <w:ins w:id="154" w:author="Melissa Dury" w:date="2024-10-31T10:57:00Z">
        <w:r w:rsidR="004D698F">
          <w:t>;</w:t>
        </w:r>
      </w:ins>
    </w:p>
    <w:p w14:paraId="318756A4" w14:textId="77777777" w:rsidR="004D698F" w:rsidRDefault="00032B8E" w:rsidP="001D1D84">
      <w:pPr>
        <w:numPr>
          <w:ilvl w:val="0"/>
          <w:numId w:val="8"/>
        </w:numPr>
        <w:rPr>
          <w:ins w:id="155" w:author="Melissa Dury" w:date="2024-10-31T10:57:00Z"/>
        </w:rPr>
      </w:pPr>
      <w:ins w:id="156" w:author="Kimberly Heard" w:date="2024-10-28T12:36:00Z">
        <w:r>
          <w:t>department of human services</w:t>
        </w:r>
      </w:ins>
      <w:ins w:id="157" w:author="Melissa Dury" w:date="2024-10-31T10:57:00Z">
        <w:r w:rsidR="004D698F">
          <w:t>; and</w:t>
        </w:r>
      </w:ins>
    </w:p>
    <w:p w14:paraId="264CCAB1" w14:textId="323CF0CA" w:rsidR="00BE4305" w:rsidRPr="00BE4305" w:rsidRDefault="00032B8E" w:rsidP="001D1D84">
      <w:pPr>
        <w:numPr>
          <w:ilvl w:val="0"/>
          <w:numId w:val="8"/>
        </w:numPr>
      </w:pPr>
      <w:ins w:id="158" w:author="Kimberly Heard" w:date="2024-10-28T12:36:00Z">
        <w:r>
          <w:t>other public benefit agencies</w:t>
        </w:r>
      </w:ins>
      <w:r w:rsidR="00BE4305" w:rsidRPr="00BE4305">
        <w:t>.</w:t>
      </w:r>
    </w:p>
    <w:p w14:paraId="46411C76" w14:textId="77777777" w:rsidR="00BE4305" w:rsidRPr="00BE4305" w:rsidRDefault="00BE4305" w:rsidP="00BE4305">
      <w:r w:rsidRPr="00BE4305">
        <w:rPr>
          <w:b/>
          <w:bCs/>
        </w:rPr>
        <w:t>Examples:</w:t>
      </w:r>
      <w:r w:rsidRPr="00BE4305">
        <w:t xml:space="preserve"> </w:t>
      </w:r>
      <w:r w:rsidRPr="00BE4305">
        <w:rPr>
          <w:i/>
          <w:iCs/>
        </w:rPr>
        <w:t>Methods that the organization may use to facilitate regular contact among its community partners include:</w:t>
      </w:r>
      <w:r w:rsidRPr="00BE4305">
        <w:t xml:space="preserve"> </w:t>
      </w:r>
    </w:p>
    <w:p w14:paraId="4AEDC018" w14:textId="77777777" w:rsidR="00BE4305" w:rsidRPr="00501BCB" w:rsidRDefault="00BE4305" w:rsidP="001D1D84">
      <w:pPr>
        <w:pStyle w:val="ListParagraph"/>
        <w:numPr>
          <w:ilvl w:val="0"/>
          <w:numId w:val="34"/>
        </w:numPr>
        <w:rPr>
          <w:rFonts w:ascii="Arial" w:hAnsi="Arial" w:cs="Arial"/>
        </w:rPr>
      </w:pPr>
      <w:r w:rsidRPr="00501BCB">
        <w:rPr>
          <w:rFonts w:ascii="Arial" w:hAnsi="Arial" w:cs="Arial"/>
          <w:i/>
        </w:rPr>
        <w:t>virtual networking;</w:t>
      </w:r>
    </w:p>
    <w:p w14:paraId="1DEF41C5" w14:textId="77777777" w:rsidR="00BE4305" w:rsidRPr="00501BCB" w:rsidRDefault="00BE4305" w:rsidP="001D1D84">
      <w:pPr>
        <w:pStyle w:val="ListParagraph"/>
        <w:numPr>
          <w:ilvl w:val="0"/>
          <w:numId w:val="34"/>
        </w:numPr>
        <w:rPr>
          <w:rFonts w:ascii="Arial" w:hAnsi="Arial" w:cs="Arial"/>
        </w:rPr>
      </w:pPr>
      <w:r w:rsidRPr="00501BCB">
        <w:rPr>
          <w:rFonts w:ascii="Arial" w:hAnsi="Arial" w:cs="Arial"/>
          <w:i/>
        </w:rPr>
        <w:t>email/phone; </w:t>
      </w:r>
    </w:p>
    <w:p w14:paraId="7EBAEF5D" w14:textId="77777777" w:rsidR="00BE4305" w:rsidRPr="00501BCB" w:rsidRDefault="00BE4305" w:rsidP="001D1D84">
      <w:pPr>
        <w:pStyle w:val="ListParagraph"/>
        <w:numPr>
          <w:ilvl w:val="0"/>
          <w:numId w:val="34"/>
        </w:numPr>
        <w:rPr>
          <w:rFonts w:ascii="Arial" w:hAnsi="Arial" w:cs="Arial"/>
        </w:rPr>
      </w:pPr>
      <w:r w:rsidRPr="00501BCB">
        <w:rPr>
          <w:rFonts w:ascii="Arial" w:hAnsi="Arial" w:cs="Arial"/>
          <w:i/>
        </w:rPr>
        <w:t>co-location;</w:t>
      </w:r>
    </w:p>
    <w:p w14:paraId="647DC9F4" w14:textId="77777777" w:rsidR="00BE4305" w:rsidRPr="00501BCB" w:rsidRDefault="00BE4305" w:rsidP="001D1D84">
      <w:pPr>
        <w:pStyle w:val="ListParagraph"/>
        <w:numPr>
          <w:ilvl w:val="0"/>
          <w:numId w:val="34"/>
        </w:numPr>
        <w:rPr>
          <w:rFonts w:ascii="Arial" w:hAnsi="Arial" w:cs="Arial"/>
        </w:rPr>
      </w:pPr>
      <w:r w:rsidRPr="00501BCB">
        <w:rPr>
          <w:rFonts w:ascii="Arial" w:hAnsi="Arial" w:cs="Arial"/>
          <w:i/>
        </w:rPr>
        <w:t>satellite locations or roving vans; and</w:t>
      </w:r>
    </w:p>
    <w:p w14:paraId="48B9898E" w14:textId="77777777" w:rsidR="00BE4305" w:rsidRPr="00501BCB" w:rsidRDefault="00BE4305" w:rsidP="001D1D84">
      <w:pPr>
        <w:pStyle w:val="ListParagraph"/>
        <w:numPr>
          <w:ilvl w:val="0"/>
          <w:numId w:val="34"/>
        </w:numPr>
        <w:rPr>
          <w:rFonts w:ascii="Arial" w:hAnsi="Arial" w:cs="Arial"/>
        </w:rPr>
      </w:pPr>
      <w:r w:rsidRPr="00501BCB">
        <w:rPr>
          <w:rFonts w:ascii="Arial" w:hAnsi="Arial" w:cs="Arial"/>
          <w:i/>
        </w:rPr>
        <w:t>referral or formal contracting.</w:t>
      </w:r>
    </w:p>
    <w:p w14:paraId="10DEE65A" w14:textId="77777777" w:rsidR="00BE4305" w:rsidRPr="00BE4305" w:rsidRDefault="00BE4305" w:rsidP="00BE4305"/>
    <w:p w14:paraId="30019646" w14:textId="77777777" w:rsidR="00BE4305" w:rsidRPr="00BE4305" w:rsidRDefault="00BE4305" w:rsidP="00050BB8">
      <w:pPr>
        <w:pStyle w:val="Heading2"/>
      </w:pPr>
      <w:r w:rsidRPr="00BE4305">
        <w:t>WDS 3.02: Community Partnerships</w:t>
      </w:r>
    </w:p>
    <w:p w14:paraId="2F31EACF" w14:textId="3816476D" w:rsidR="00BE4305" w:rsidRPr="00BE4305" w:rsidRDefault="00BE4305" w:rsidP="00BE4305">
      <w:pPr>
        <w:rPr>
          <w:ins w:id="159" w:author="Melissa Dury" w:date="2024-09-16T19:44:00Z"/>
        </w:rPr>
      </w:pPr>
      <w:r w:rsidRPr="00BE4305">
        <w:t xml:space="preserve">The organization </w:t>
      </w:r>
      <w:del w:id="160" w:author="Kimberly Heard" w:date="2024-09-16T12:06:00Z">
        <w:r w:rsidRPr="00BE4305" w:rsidDel="004F305A">
          <w:delText>develops and maintains a</w:delText>
        </w:r>
      </w:del>
      <w:ins w:id="161" w:author="Kimberly Heard" w:date="2024-09-16T12:06:00Z">
        <w:r w:rsidR="004F305A">
          <w:t>establishes</w:t>
        </w:r>
      </w:ins>
      <w:r w:rsidRPr="00BE4305">
        <w:t xml:space="preserve"> </w:t>
      </w:r>
      <w:del w:id="162" w:author="Melissa Dury" w:date="2024-09-16T19:44:00Z">
        <w:r w:rsidRPr="00BE4305">
          <w:delText>working relationship with</w:delText>
        </w:r>
      </w:del>
      <w:r w:rsidRPr="00BE4305">
        <w:t xml:space="preserve"> </w:t>
      </w:r>
      <w:ins w:id="163" w:author="Kimberly Heard" w:date="2024-09-16T12:06:00Z">
        <w:r w:rsidR="003750EE">
          <w:t xml:space="preserve">community and </w:t>
        </w:r>
      </w:ins>
      <w:r w:rsidRPr="00BE4305">
        <w:t>employer</w:t>
      </w:r>
      <w:ins w:id="164" w:author="Kimberly Heard" w:date="2024-09-16T12:06:00Z">
        <w:r w:rsidR="003750EE">
          <w:t xml:space="preserve"> </w:t>
        </w:r>
        <w:r w:rsidR="79C8C283">
          <w:t>partner</w:t>
        </w:r>
        <w:r w:rsidR="5F58DCE4">
          <w:t>s</w:t>
        </w:r>
      </w:ins>
      <w:ins w:id="165" w:author="Melissa Dury" w:date="2024-09-16T19:44:00Z">
        <w:r w:rsidR="0ECCCA63">
          <w:t>hips to:</w:t>
        </w:r>
      </w:ins>
    </w:p>
    <w:p w14:paraId="4207FCBB" w14:textId="5B770282" w:rsidR="00BE4305" w:rsidRPr="00CE49CF" w:rsidRDefault="0D1F971F" w:rsidP="001D1D84">
      <w:pPr>
        <w:pStyle w:val="ListParagraph"/>
        <w:numPr>
          <w:ilvl w:val="0"/>
          <w:numId w:val="35"/>
        </w:numPr>
        <w:rPr>
          <w:ins w:id="166" w:author="Melissa Dury" w:date="2024-09-16T19:45:00Z"/>
        </w:rPr>
      </w:pPr>
      <w:ins w:id="167" w:author="Melissa Dury" w:date="2024-09-18T12:40:00Z">
        <w:r w:rsidRPr="35EA0869">
          <w:rPr>
            <w:rFonts w:ascii="Arial" w:hAnsi="Arial" w:cs="Arial"/>
          </w:rPr>
          <w:t>i</w:t>
        </w:r>
      </w:ins>
      <w:ins w:id="168" w:author="Melissa Dury" w:date="2024-09-16T19:44:00Z">
        <w:r w:rsidR="0ECCCA63" w:rsidRPr="35EA0869">
          <w:rPr>
            <w:rFonts w:ascii="Arial" w:hAnsi="Arial" w:cs="Arial"/>
          </w:rPr>
          <w:t>dentify</w:t>
        </w:r>
        <w:r w:rsidR="0ECCCA63" w:rsidRPr="00CE49CF">
          <w:rPr>
            <w:rFonts w:ascii="Arial" w:hAnsi="Arial" w:cs="Arial"/>
          </w:rPr>
          <w:t xml:space="preserve"> employers </w:t>
        </w:r>
      </w:ins>
      <w:del w:id="169" w:author="Kimberly Heard" w:date="2024-09-16T12:06:00Z">
        <w:r w:rsidR="00BE4305" w:rsidRPr="00CE49CF" w:rsidDel="003750EE">
          <w:rPr>
            <w:rFonts w:ascii="Arial" w:hAnsi="Arial" w:cs="Arial"/>
          </w:rPr>
          <w:delText>s</w:delText>
        </w:r>
      </w:del>
      <w:ins w:id="170" w:author="Kimberly Heard" w:date="2024-09-16T12:13:00Z">
        <w:r w:rsidR="00E335F3" w:rsidRPr="00CE49CF">
          <w:rPr>
            <w:rFonts w:ascii="Arial" w:hAnsi="Arial" w:cs="Arial"/>
          </w:rPr>
          <w:t xml:space="preserve"> </w:t>
        </w:r>
      </w:ins>
      <w:del w:id="171" w:author="Kimberly Heard" w:date="2024-09-16T12:14:00Z">
        <w:r w:rsidR="00BE4305" w:rsidRPr="00CE49CF" w:rsidDel="00EB536B">
          <w:rPr>
            <w:rFonts w:ascii="Arial" w:hAnsi="Arial" w:cs="Arial"/>
          </w:rPr>
          <w:delText xml:space="preserve"> </w:delText>
        </w:r>
      </w:del>
      <w:del w:id="172" w:author="Kimberly Heard" w:date="2024-09-16T12:13:00Z">
        <w:r w:rsidR="00BE4305" w:rsidRPr="00CE49CF" w:rsidDel="004854CC">
          <w:rPr>
            <w:rFonts w:ascii="Arial" w:hAnsi="Arial" w:cs="Arial"/>
          </w:rPr>
          <w:delText xml:space="preserve">in the community identified as being </w:delText>
        </w:r>
      </w:del>
      <w:r w:rsidR="00BE4305" w:rsidRPr="00CE49CF">
        <w:rPr>
          <w:rFonts w:ascii="Arial" w:hAnsi="Arial" w:cs="Arial"/>
        </w:rPr>
        <w:t>in need of trained workers</w:t>
      </w:r>
      <w:r w:rsidR="00BE4305" w:rsidRPr="00CE49CF" w:rsidDel="004854CC">
        <w:rPr>
          <w:rFonts w:ascii="Arial" w:hAnsi="Arial" w:cs="Arial"/>
        </w:rPr>
        <w:t xml:space="preserve"> </w:t>
      </w:r>
      <w:r w:rsidR="00BE4305" w:rsidRPr="00CE49CF">
        <w:rPr>
          <w:rFonts w:ascii="Arial" w:hAnsi="Arial" w:cs="Arial"/>
        </w:rPr>
        <w:t xml:space="preserve">and </w:t>
      </w:r>
      <w:r w:rsidR="00BE4305" w:rsidRPr="00CE49CF" w:rsidDel="00EB536B">
        <w:rPr>
          <w:rFonts w:ascii="Arial" w:hAnsi="Arial" w:cs="Arial"/>
        </w:rPr>
        <w:t>able</w:t>
      </w:r>
      <w:r w:rsidR="00BE4305" w:rsidRPr="00CE49CF">
        <w:rPr>
          <w:rFonts w:ascii="Arial" w:hAnsi="Arial" w:cs="Arial"/>
        </w:rPr>
        <w:t xml:space="preserve"> to offer opportunities for career advancement</w:t>
      </w:r>
      <w:ins w:id="173" w:author="Melissa Dury" w:date="2024-09-16T19:45:00Z">
        <w:r w:rsidR="2CE9ADB1" w:rsidRPr="00CE49CF">
          <w:rPr>
            <w:rFonts w:ascii="Arial" w:hAnsi="Arial" w:cs="Arial"/>
          </w:rPr>
          <w:t>; and</w:t>
        </w:r>
      </w:ins>
    </w:p>
    <w:p w14:paraId="47EED545" w14:textId="3B2B236E" w:rsidR="00BE4305" w:rsidRDefault="00EB536B" w:rsidP="001D1D84">
      <w:pPr>
        <w:pStyle w:val="ListParagraph"/>
        <w:numPr>
          <w:ilvl w:val="0"/>
          <w:numId w:val="35"/>
        </w:numPr>
        <w:rPr>
          <w:ins w:id="174" w:author="Kimberly Heard" w:date="2024-09-17T15:59:00Z"/>
          <w:rFonts w:ascii="Arial" w:hAnsi="Arial" w:cs="Arial"/>
        </w:rPr>
      </w:pPr>
      <w:ins w:id="175" w:author="Kimberly Heard" w:date="2024-09-16T12:14:00Z">
        <w:r w:rsidRPr="00501BCB">
          <w:rPr>
            <w:rFonts w:ascii="Arial" w:hAnsi="Arial" w:cs="Arial"/>
          </w:rPr>
          <w:t xml:space="preserve">  </w:t>
        </w:r>
      </w:ins>
      <w:ins w:id="176" w:author="Kimberly Heard" w:date="2024-09-17T16:03:00Z">
        <w:r w:rsidR="005C0A59">
          <w:rPr>
            <w:rFonts w:ascii="Arial" w:hAnsi="Arial" w:cs="Arial"/>
          </w:rPr>
          <w:t xml:space="preserve">to provide </w:t>
        </w:r>
      </w:ins>
      <w:ins w:id="177" w:author="Melissa Dury" w:date="2024-09-18T12:39:00Z">
        <w:r w:rsidR="0E0236D6" w:rsidRPr="35EA0869">
          <w:rPr>
            <w:rFonts w:ascii="Arial" w:hAnsi="Arial" w:cs="Arial"/>
          </w:rPr>
          <w:t xml:space="preserve">information </w:t>
        </w:r>
      </w:ins>
      <w:ins w:id="178" w:author="Kimberly Heard" w:date="2024-09-17T16:03:00Z">
        <w:r w:rsidR="005C0A59">
          <w:rPr>
            <w:rFonts w:ascii="Arial" w:hAnsi="Arial" w:cs="Arial"/>
          </w:rPr>
          <w:t>and referral</w:t>
        </w:r>
      </w:ins>
      <w:ins w:id="179" w:author="Melissa Dury" w:date="2024-09-18T12:40:00Z">
        <w:r w:rsidR="005C0A59">
          <w:rPr>
            <w:rFonts w:ascii="Arial" w:hAnsi="Arial" w:cs="Arial"/>
          </w:rPr>
          <w:t xml:space="preserve"> </w:t>
        </w:r>
        <w:r w:rsidR="2C0220B7" w:rsidRPr="35EA0869">
          <w:rPr>
            <w:rFonts w:ascii="Arial" w:hAnsi="Arial" w:cs="Arial"/>
          </w:rPr>
          <w:t>to</w:t>
        </w:r>
      </w:ins>
      <w:ins w:id="180" w:author="Kimberly Heard" w:date="2024-09-17T16:03:00Z">
        <w:r w:rsidR="005C0A59" w:rsidRPr="35EA0869">
          <w:rPr>
            <w:rFonts w:ascii="Arial" w:hAnsi="Arial" w:cs="Arial"/>
          </w:rPr>
          <w:t xml:space="preserve"> </w:t>
        </w:r>
        <w:r w:rsidR="005C0A59">
          <w:rPr>
            <w:rFonts w:ascii="Arial" w:hAnsi="Arial" w:cs="Arial"/>
          </w:rPr>
          <w:t xml:space="preserve">other </w:t>
        </w:r>
      </w:ins>
      <w:ins w:id="181" w:author="Kimberly Heard" w:date="2024-09-16T12:14:00Z">
        <w:r w:rsidRPr="00501BCB">
          <w:rPr>
            <w:rFonts w:ascii="Arial" w:hAnsi="Arial" w:cs="Arial"/>
          </w:rPr>
          <w:t>resources</w:t>
        </w:r>
      </w:ins>
      <w:ins w:id="182" w:author="Kimberly Heard" w:date="2024-09-17T16:04:00Z">
        <w:r w:rsidR="008D62A9">
          <w:rPr>
            <w:rFonts w:ascii="Arial" w:hAnsi="Arial" w:cs="Arial"/>
          </w:rPr>
          <w:t xml:space="preserve"> and support services</w:t>
        </w:r>
      </w:ins>
      <w:r w:rsidR="00BE4305" w:rsidRPr="00501BCB">
        <w:rPr>
          <w:rFonts w:ascii="Arial" w:hAnsi="Arial" w:cs="Arial"/>
        </w:rPr>
        <w:t>.</w:t>
      </w:r>
    </w:p>
    <w:p w14:paraId="12ED9B52" w14:textId="77777777" w:rsidR="00BE4305" w:rsidRPr="00BE4305" w:rsidRDefault="00BE4305" w:rsidP="00050BB8">
      <w:pPr>
        <w:pStyle w:val="Heading2"/>
      </w:pPr>
    </w:p>
    <w:p w14:paraId="406C4A8B" w14:textId="77777777" w:rsidR="00BE4305" w:rsidRPr="00BE4305" w:rsidRDefault="00BE4305" w:rsidP="00050BB8">
      <w:pPr>
        <w:pStyle w:val="Heading2"/>
      </w:pPr>
      <w:r w:rsidRPr="00BE4305">
        <w:t>WDS 3.03: Community Partnerships</w:t>
      </w:r>
    </w:p>
    <w:p w14:paraId="1574815A" w14:textId="3B25DA91" w:rsidR="00BE4305" w:rsidDel="004B4760" w:rsidRDefault="00BE4305" w:rsidP="00BE4305">
      <w:pPr>
        <w:rPr>
          <w:del w:id="183" w:author="Kimberly Heard" w:date="2024-09-24T14:14:00Z"/>
        </w:rPr>
      </w:pPr>
      <w:r w:rsidRPr="00BE4305">
        <w:t>The organization maintains a comprehensive</w:t>
      </w:r>
      <w:ins w:id="184" w:author="Kimberly Heard" w:date="2024-11-07T09:04:00Z">
        <w:r w:rsidR="00C4430B">
          <w:t>,</w:t>
        </w:r>
        <w:r w:rsidR="006E2D60">
          <w:t xml:space="preserve"> up-to-date</w:t>
        </w:r>
      </w:ins>
      <w:r w:rsidRPr="00BE4305">
        <w:t xml:space="preserve"> list of </w:t>
      </w:r>
      <w:ins w:id="185" w:author="Kimberly Heard" w:date="2024-11-07T09:26:00Z">
        <w:r w:rsidR="003E730D">
          <w:t xml:space="preserve">reliable </w:t>
        </w:r>
      </w:ins>
      <w:r w:rsidRPr="00BE4305">
        <w:t>community service providers and potential employers</w:t>
      </w:r>
      <w:del w:id="186" w:author="Melissa Dury" w:date="2024-09-11T13:05:00Z">
        <w:r w:rsidRPr="00BE4305">
          <w:delText xml:space="preserve"> that is accessible to direct service personnel</w:delText>
        </w:r>
      </w:del>
      <w:ins w:id="187" w:author="Kimberly Heard" w:date="2024-11-07T09:07:00Z">
        <w:r w:rsidR="00C42453">
          <w:t xml:space="preserve"> that includes:</w:t>
        </w:r>
      </w:ins>
      <w:del w:id="188" w:author="Kimberly Heard" w:date="2024-11-07T09:07:00Z">
        <w:r w:rsidRPr="00BE4305" w:rsidDel="00C42453">
          <w:delText>.</w:delText>
        </w:r>
      </w:del>
      <w:r w:rsidR="00541F70">
        <w:t xml:space="preserve"> </w:t>
      </w:r>
    </w:p>
    <w:p w14:paraId="1F4F1C6A" w14:textId="77777777" w:rsidR="004B4760" w:rsidRPr="00085D21" w:rsidRDefault="004B4760" w:rsidP="00A234DE">
      <w:pPr>
        <w:pStyle w:val="pf0"/>
        <w:numPr>
          <w:ilvl w:val="0"/>
          <w:numId w:val="43"/>
        </w:numPr>
        <w:spacing w:before="0" w:beforeAutospacing="0" w:after="0" w:afterAutospacing="0" w:line="276" w:lineRule="auto"/>
        <w:rPr>
          <w:ins w:id="189" w:author="Kimberly Heard" w:date="2024-11-07T09:07:00Z"/>
          <w:rFonts w:ascii="Arial" w:eastAsiaTheme="minorHAnsi" w:hAnsi="Arial" w:cs="Arial"/>
          <w:sz w:val="22"/>
          <w:szCs w:val="22"/>
        </w:rPr>
      </w:pPr>
      <w:ins w:id="190" w:author="Kimberly Heard" w:date="2024-11-07T09:07:00Z">
        <w:r w:rsidRPr="00085D21">
          <w:rPr>
            <w:rFonts w:ascii="Arial" w:eastAsiaTheme="minorHAnsi" w:hAnsi="Arial" w:cs="Arial"/>
            <w:sz w:val="22"/>
            <w:szCs w:val="22"/>
          </w:rPr>
          <w:t>name, location, and telephone number;</w:t>
        </w:r>
      </w:ins>
    </w:p>
    <w:p w14:paraId="3901E247" w14:textId="77777777" w:rsidR="004B4760" w:rsidRPr="00085D21" w:rsidRDefault="004B4760" w:rsidP="00A234DE">
      <w:pPr>
        <w:pStyle w:val="pf0"/>
        <w:numPr>
          <w:ilvl w:val="0"/>
          <w:numId w:val="43"/>
        </w:numPr>
        <w:spacing w:before="0" w:beforeAutospacing="0" w:after="0" w:afterAutospacing="0" w:line="276" w:lineRule="auto"/>
        <w:rPr>
          <w:ins w:id="191" w:author="Kimberly Heard" w:date="2024-11-07T09:07:00Z"/>
          <w:rFonts w:ascii="Arial" w:eastAsiaTheme="minorHAnsi" w:hAnsi="Arial" w:cs="Arial"/>
          <w:sz w:val="22"/>
          <w:szCs w:val="22"/>
        </w:rPr>
      </w:pPr>
      <w:ins w:id="192" w:author="Kimberly Heard" w:date="2024-11-07T09:07:00Z">
        <w:r w:rsidRPr="00085D21">
          <w:rPr>
            <w:rFonts w:ascii="Arial" w:eastAsiaTheme="minorHAnsi" w:hAnsi="Arial" w:cs="Arial"/>
            <w:sz w:val="22"/>
            <w:szCs w:val="22"/>
          </w:rPr>
          <w:t>contact person or referral system;</w:t>
        </w:r>
      </w:ins>
    </w:p>
    <w:p w14:paraId="18529A7B" w14:textId="32CD3625" w:rsidR="004B4760" w:rsidRDefault="004B4760" w:rsidP="00A234DE">
      <w:pPr>
        <w:pStyle w:val="pf0"/>
        <w:numPr>
          <w:ilvl w:val="0"/>
          <w:numId w:val="43"/>
        </w:numPr>
        <w:spacing w:before="0" w:beforeAutospacing="0" w:after="0" w:afterAutospacing="0" w:line="276" w:lineRule="auto"/>
        <w:rPr>
          <w:ins w:id="193" w:author="Kimberly Heard" w:date="2024-11-07T09:27:00Z"/>
          <w:rFonts w:ascii="Arial" w:eastAsiaTheme="minorHAnsi" w:hAnsi="Arial" w:cs="Arial"/>
          <w:sz w:val="22"/>
          <w:szCs w:val="22"/>
        </w:rPr>
      </w:pPr>
      <w:ins w:id="194" w:author="Kimberly Heard" w:date="2024-11-07T09:07:00Z">
        <w:r w:rsidRPr="00085D21">
          <w:rPr>
            <w:rFonts w:ascii="Arial" w:eastAsiaTheme="minorHAnsi" w:hAnsi="Arial" w:cs="Arial"/>
            <w:sz w:val="22"/>
            <w:szCs w:val="22"/>
          </w:rPr>
          <w:t>services offered;</w:t>
        </w:r>
      </w:ins>
    </w:p>
    <w:p w14:paraId="2BFEB407" w14:textId="606446AD" w:rsidR="005D7DE9" w:rsidRPr="00085D21" w:rsidRDefault="005D7DE9" w:rsidP="00A234DE">
      <w:pPr>
        <w:pStyle w:val="pf0"/>
        <w:numPr>
          <w:ilvl w:val="0"/>
          <w:numId w:val="43"/>
        </w:numPr>
        <w:spacing w:before="0" w:beforeAutospacing="0" w:after="0" w:afterAutospacing="0" w:line="276" w:lineRule="auto"/>
        <w:rPr>
          <w:ins w:id="195" w:author="Kimberly Heard" w:date="2024-11-07T09:07:00Z"/>
          <w:rFonts w:ascii="Arial" w:eastAsiaTheme="minorHAnsi" w:hAnsi="Arial" w:cs="Arial"/>
          <w:sz w:val="22"/>
          <w:szCs w:val="22"/>
        </w:rPr>
      </w:pPr>
      <w:ins w:id="196" w:author="Kimberly Heard" w:date="2024-11-07T09:27:00Z">
        <w:r>
          <w:rPr>
            <w:rFonts w:ascii="Arial" w:eastAsiaTheme="minorHAnsi" w:hAnsi="Arial" w:cs="Arial"/>
            <w:sz w:val="22"/>
            <w:szCs w:val="22"/>
          </w:rPr>
          <w:t xml:space="preserve">employment type </w:t>
        </w:r>
        <w:r w:rsidR="002B40B9">
          <w:rPr>
            <w:rFonts w:ascii="Arial" w:eastAsiaTheme="minorHAnsi" w:hAnsi="Arial" w:cs="Arial"/>
            <w:sz w:val="22"/>
            <w:szCs w:val="22"/>
          </w:rPr>
          <w:t>and common vacancies;</w:t>
        </w:r>
      </w:ins>
    </w:p>
    <w:p w14:paraId="33FD2E9C" w14:textId="77777777" w:rsidR="004B4760" w:rsidRPr="00085D21" w:rsidRDefault="004B4760" w:rsidP="00A234DE">
      <w:pPr>
        <w:pStyle w:val="pf0"/>
        <w:numPr>
          <w:ilvl w:val="0"/>
          <w:numId w:val="43"/>
        </w:numPr>
        <w:spacing w:before="0" w:beforeAutospacing="0" w:after="0" w:afterAutospacing="0" w:line="276" w:lineRule="auto"/>
        <w:rPr>
          <w:ins w:id="197" w:author="Kimberly Heard" w:date="2024-11-07T09:07:00Z"/>
          <w:rFonts w:ascii="Arial" w:eastAsiaTheme="minorHAnsi" w:hAnsi="Arial" w:cs="Arial"/>
          <w:sz w:val="22"/>
          <w:szCs w:val="22"/>
        </w:rPr>
      </w:pPr>
      <w:ins w:id="198" w:author="Kimberly Heard" w:date="2024-11-07T09:07:00Z">
        <w:r w:rsidRPr="00085D21">
          <w:rPr>
            <w:rFonts w:ascii="Arial" w:eastAsiaTheme="minorHAnsi" w:hAnsi="Arial" w:cs="Arial"/>
            <w:sz w:val="22"/>
            <w:szCs w:val="22"/>
          </w:rPr>
          <w:t>languages offered;</w:t>
        </w:r>
      </w:ins>
    </w:p>
    <w:p w14:paraId="12F1ECEB" w14:textId="77777777" w:rsidR="004B4760" w:rsidRPr="00085D21" w:rsidRDefault="004B4760" w:rsidP="00A234DE">
      <w:pPr>
        <w:pStyle w:val="pf0"/>
        <w:numPr>
          <w:ilvl w:val="0"/>
          <w:numId w:val="43"/>
        </w:numPr>
        <w:spacing w:before="0" w:beforeAutospacing="0" w:after="0" w:afterAutospacing="0" w:line="276" w:lineRule="auto"/>
        <w:rPr>
          <w:ins w:id="199" w:author="Kimberly Heard" w:date="2024-11-07T09:07:00Z"/>
          <w:rFonts w:ascii="Arial" w:eastAsiaTheme="minorHAnsi" w:hAnsi="Arial" w:cs="Arial"/>
          <w:sz w:val="22"/>
          <w:szCs w:val="22"/>
        </w:rPr>
      </w:pPr>
      <w:ins w:id="200" w:author="Kimberly Heard" w:date="2024-11-07T09:07:00Z">
        <w:r w:rsidRPr="00085D21">
          <w:rPr>
            <w:rFonts w:ascii="Arial" w:eastAsiaTheme="minorHAnsi" w:hAnsi="Arial" w:cs="Arial"/>
            <w:sz w:val="22"/>
            <w:szCs w:val="22"/>
          </w:rPr>
          <w:t>fee structure; and</w:t>
        </w:r>
      </w:ins>
    </w:p>
    <w:p w14:paraId="5EC8EBC1" w14:textId="06BE31B2" w:rsidR="004B4760" w:rsidRDefault="004B4760" w:rsidP="00A234DE">
      <w:pPr>
        <w:pStyle w:val="pf0"/>
        <w:numPr>
          <w:ilvl w:val="0"/>
          <w:numId w:val="43"/>
        </w:numPr>
        <w:spacing w:before="0" w:beforeAutospacing="0" w:after="0" w:afterAutospacing="0" w:line="276" w:lineRule="auto"/>
        <w:rPr>
          <w:ins w:id="201" w:author="Kimberly Heard" w:date="2024-11-07T09:42:00Z"/>
          <w:rFonts w:ascii="Arial" w:eastAsiaTheme="minorHAnsi" w:hAnsi="Arial" w:cs="Arial"/>
          <w:sz w:val="22"/>
          <w:szCs w:val="22"/>
        </w:rPr>
      </w:pPr>
      <w:ins w:id="202" w:author="Kimberly Heard" w:date="2024-11-07T09:07:00Z">
        <w:r w:rsidRPr="00085D21">
          <w:rPr>
            <w:rFonts w:ascii="Arial" w:eastAsiaTheme="minorHAnsi" w:hAnsi="Arial" w:cs="Arial"/>
            <w:sz w:val="22"/>
            <w:szCs w:val="22"/>
          </w:rPr>
          <w:t>eligibility requirements.</w:t>
        </w:r>
      </w:ins>
    </w:p>
    <w:p w14:paraId="3CA4CBD4" w14:textId="69C03007" w:rsidR="00F011D5" w:rsidRPr="00085D21" w:rsidRDefault="00190F57" w:rsidP="00C6529A">
      <w:pPr>
        <w:pStyle w:val="Heading2"/>
        <w:rPr>
          <w:ins w:id="203" w:author="Kimberly Heard" w:date="2024-11-07T09:43:00Z"/>
          <w:rFonts w:eastAsiaTheme="minorHAnsi" w:cs="Arial"/>
          <w:b w:val="0"/>
          <w:color w:val="auto"/>
          <w:sz w:val="22"/>
          <w:szCs w:val="22"/>
        </w:rPr>
      </w:pPr>
      <w:ins w:id="204" w:author="Kimberly Heard" w:date="2024-11-07T09:43:00Z">
        <w:r w:rsidRPr="00085D21">
          <w:rPr>
            <w:rFonts w:eastAsiaTheme="minorHAnsi" w:cs="Arial"/>
            <w:bCs/>
            <w:color w:val="auto"/>
            <w:sz w:val="22"/>
            <w:szCs w:val="22"/>
          </w:rPr>
          <w:t>Interpretation</w:t>
        </w:r>
        <w:r w:rsidRPr="00085D21">
          <w:rPr>
            <w:rFonts w:eastAsiaTheme="minorHAnsi" w:cs="Arial"/>
            <w:b w:val="0"/>
            <w:color w:val="auto"/>
            <w:sz w:val="22"/>
            <w:szCs w:val="22"/>
          </w:rPr>
          <w:t>: </w:t>
        </w:r>
        <w:r w:rsidRPr="00085D21">
          <w:rPr>
            <w:rFonts w:eastAsiaTheme="minorHAnsi" w:cs="Arial"/>
            <w:b w:val="0"/>
            <w:i/>
            <w:iCs/>
            <w:color w:val="auto"/>
            <w:sz w:val="22"/>
            <w:szCs w:val="22"/>
          </w:rPr>
          <w:t xml:space="preserve">The organization ensures the </w:t>
        </w:r>
        <w:r>
          <w:rPr>
            <w:rFonts w:eastAsiaTheme="minorHAnsi" w:cs="Arial"/>
            <w:b w:val="0"/>
            <w:i/>
            <w:iCs/>
            <w:color w:val="auto"/>
            <w:sz w:val="22"/>
            <w:szCs w:val="22"/>
          </w:rPr>
          <w:t>list</w:t>
        </w:r>
        <w:r w:rsidRPr="00085D21">
          <w:rPr>
            <w:rFonts w:eastAsiaTheme="minorHAnsi" w:cs="Arial"/>
            <w:b w:val="0"/>
            <w:i/>
            <w:iCs/>
            <w:color w:val="auto"/>
            <w:sz w:val="22"/>
            <w:szCs w:val="22"/>
          </w:rPr>
          <w:t xml:space="preserve"> remains up-to-date by </w:t>
        </w:r>
      </w:ins>
      <w:ins w:id="205" w:author="Kimberly Heard" w:date="2024-11-07T09:44:00Z">
        <w:r w:rsidR="00807C1D">
          <w:rPr>
            <w:rFonts w:eastAsiaTheme="minorHAnsi" w:cs="Arial"/>
            <w:b w:val="0"/>
            <w:i/>
            <w:iCs/>
            <w:color w:val="auto"/>
            <w:sz w:val="22"/>
            <w:szCs w:val="22"/>
          </w:rPr>
          <w:t xml:space="preserve">maintaining </w:t>
        </w:r>
      </w:ins>
      <w:ins w:id="206" w:author="Kimberly Heard" w:date="2024-11-07T09:52:00Z">
        <w:r w:rsidR="009769EE">
          <w:rPr>
            <w:rFonts w:eastAsiaTheme="minorHAnsi" w:cs="Arial"/>
            <w:b w:val="0"/>
            <w:i/>
            <w:iCs/>
            <w:color w:val="auto"/>
            <w:sz w:val="22"/>
            <w:szCs w:val="22"/>
          </w:rPr>
          <w:t xml:space="preserve">regular </w:t>
        </w:r>
      </w:ins>
      <w:ins w:id="207" w:author="Kimberly Heard" w:date="2024-11-07T09:44:00Z">
        <w:r w:rsidR="00807C1D">
          <w:rPr>
            <w:rFonts w:eastAsiaTheme="minorHAnsi" w:cs="Arial"/>
            <w:b w:val="0"/>
            <w:i/>
            <w:iCs/>
            <w:color w:val="auto"/>
            <w:sz w:val="22"/>
            <w:szCs w:val="22"/>
          </w:rPr>
          <w:t xml:space="preserve">contact </w:t>
        </w:r>
      </w:ins>
      <w:ins w:id="208" w:author="Kimberly Heard" w:date="2024-11-07T09:47:00Z">
        <w:r w:rsidR="009C4572">
          <w:rPr>
            <w:rFonts w:eastAsiaTheme="minorHAnsi" w:cs="Arial"/>
            <w:b w:val="0"/>
            <w:i/>
            <w:iCs/>
            <w:color w:val="auto"/>
            <w:sz w:val="22"/>
            <w:szCs w:val="22"/>
          </w:rPr>
          <w:t>w</w:t>
        </w:r>
      </w:ins>
      <w:ins w:id="209" w:author="Kimberly Heard" w:date="2024-11-07T09:49:00Z">
        <w:r w:rsidR="00925599">
          <w:rPr>
            <w:rFonts w:eastAsiaTheme="minorHAnsi" w:cs="Arial"/>
            <w:b w:val="0"/>
            <w:i/>
            <w:iCs/>
            <w:color w:val="auto"/>
            <w:sz w:val="22"/>
            <w:szCs w:val="22"/>
          </w:rPr>
          <w:t xml:space="preserve">ith </w:t>
        </w:r>
        <w:r w:rsidR="0041660A">
          <w:rPr>
            <w:rFonts w:eastAsiaTheme="minorHAnsi" w:cs="Arial"/>
            <w:b w:val="0"/>
            <w:i/>
            <w:iCs/>
            <w:color w:val="auto"/>
            <w:sz w:val="22"/>
            <w:szCs w:val="22"/>
          </w:rPr>
          <w:t xml:space="preserve">community </w:t>
        </w:r>
      </w:ins>
      <w:ins w:id="210" w:author="Kimberly Heard" w:date="2024-11-07T09:45:00Z">
        <w:r w:rsidR="00085392">
          <w:rPr>
            <w:rFonts w:eastAsiaTheme="minorHAnsi" w:cs="Arial"/>
            <w:b w:val="0"/>
            <w:i/>
            <w:iCs/>
            <w:color w:val="auto"/>
            <w:sz w:val="22"/>
            <w:szCs w:val="22"/>
          </w:rPr>
          <w:t>partners through email</w:t>
        </w:r>
      </w:ins>
      <w:ins w:id="211" w:author="Kimberly Heard" w:date="2024-11-07T09:46:00Z">
        <w:r w:rsidR="0020789B">
          <w:rPr>
            <w:rFonts w:eastAsiaTheme="minorHAnsi" w:cs="Arial"/>
            <w:b w:val="0"/>
            <w:i/>
            <w:iCs/>
            <w:color w:val="auto"/>
            <w:sz w:val="22"/>
            <w:szCs w:val="22"/>
          </w:rPr>
          <w:t xml:space="preserve">/phone, </w:t>
        </w:r>
      </w:ins>
      <w:ins w:id="212" w:author="Kimberly Heard" w:date="2024-11-07T09:50:00Z">
        <w:r w:rsidR="00F130BD">
          <w:rPr>
            <w:rFonts w:eastAsiaTheme="minorHAnsi" w:cs="Arial"/>
            <w:b w:val="0"/>
            <w:i/>
            <w:iCs/>
            <w:color w:val="auto"/>
            <w:sz w:val="22"/>
            <w:szCs w:val="22"/>
          </w:rPr>
          <w:t xml:space="preserve">by </w:t>
        </w:r>
      </w:ins>
      <w:ins w:id="213" w:author="Kimberly Heard" w:date="2024-11-07T09:46:00Z">
        <w:r w:rsidR="0020789B">
          <w:rPr>
            <w:rFonts w:eastAsiaTheme="minorHAnsi" w:cs="Arial"/>
            <w:b w:val="0"/>
            <w:i/>
            <w:iCs/>
            <w:color w:val="auto"/>
            <w:sz w:val="22"/>
            <w:szCs w:val="22"/>
          </w:rPr>
          <w:t>attending local networking events</w:t>
        </w:r>
        <w:r w:rsidR="00F0384D">
          <w:rPr>
            <w:rFonts w:eastAsiaTheme="minorHAnsi" w:cs="Arial"/>
            <w:b w:val="0"/>
            <w:i/>
            <w:iCs/>
            <w:color w:val="auto"/>
            <w:sz w:val="22"/>
            <w:szCs w:val="22"/>
          </w:rPr>
          <w:t xml:space="preserve"> and job fairs,</w:t>
        </w:r>
      </w:ins>
      <w:ins w:id="214" w:author="Kimberly Heard" w:date="2024-11-07T09:53:00Z">
        <w:r w:rsidR="00760EE1">
          <w:rPr>
            <w:rFonts w:eastAsiaTheme="minorHAnsi" w:cs="Arial"/>
            <w:b w:val="0"/>
            <w:i/>
            <w:iCs/>
            <w:color w:val="auto"/>
            <w:sz w:val="22"/>
            <w:szCs w:val="22"/>
          </w:rPr>
          <w:t xml:space="preserve"> and through </w:t>
        </w:r>
        <w:r w:rsidR="001E6DA3">
          <w:rPr>
            <w:rFonts w:eastAsiaTheme="minorHAnsi" w:cs="Arial"/>
            <w:b w:val="0"/>
            <w:i/>
            <w:iCs/>
            <w:color w:val="auto"/>
            <w:sz w:val="22"/>
            <w:szCs w:val="22"/>
          </w:rPr>
          <w:t>individual feedback</w:t>
        </w:r>
        <w:r w:rsidR="00964736">
          <w:rPr>
            <w:rFonts w:eastAsiaTheme="minorHAnsi" w:cs="Arial"/>
            <w:b w:val="0"/>
            <w:i/>
            <w:iCs/>
            <w:color w:val="auto"/>
            <w:sz w:val="22"/>
            <w:szCs w:val="22"/>
          </w:rPr>
          <w:t xml:space="preserve"> provided by</w:t>
        </w:r>
      </w:ins>
      <w:ins w:id="215" w:author="Kimberly Heard" w:date="2024-11-07T09:54:00Z">
        <w:r w:rsidR="00097CED">
          <w:rPr>
            <w:rFonts w:eastAsiaTheme="minorHAnsi" w:cs="Arial"/>
            <w:b w:val="0"/>
            <w:i/>
            <w:iCs/>
            <w:color w:val="auto"/>
            <w:sz w:val="22"/>
            <w:szCs w:val="22"/>
          </w:rPr>
          <w:t xml:space="preserve"> </w:t>
        </w:r>
        <w:r w:rsidR="003771FC">
          <w:rPr>
            <w:rFonts w:eastAsiaTheme="minorHAnsi" w:cs="Arial"/>
            <w:b w:val="0"/>
            <w:i/>
            <w:iCs/>
            <w:color w:val="auto"/>
            <w:sz w:val="22"/>
            <w:szCs w:val="22"/>
          </w:rPr>
          <w:t>servic</w:t>
        </w:r>
        <w:r w:rsidR="00096FE4">
          <w:rPr>
            <w:rFonts w:eastAsiaTheme="minorHAnsi" w:cs="Arial"/>
            <w:b w:val="0"/>
            <w:i/>
            <w:iCs/>
            <w:color w:val="auto"/>
            <w:sz w:val="22"/>
            <w:szCs w:val="22"/>
          </w:rPr>
          <w:t>e providers, employer</w:t>
        </w:r>
        <w:r w:rsidR="008F79E5">
          <w:rPr>
            <w:rFonts w:eastAsiaTheme="minorHAnsi" w:cs="Arial"/>
            <w:b w:val="0"/>
            <w:i/>
            <w:iCs/>
            <w:color w:val="auto"/>
            <w:sz w:val="22"/>
            <w:szCs w:val="22"/>
          </w:rPr>
          <w:t xml:space="preserve">s, or </w:t>
        </w:r>
        <w:r w:rsidR="00BB0037">
          <w:rPr>
            <w:rFonts w:eastAsiaTheme="minorHAnsi" w:cs="Arial"/>
            <w:b w:val="0"/>
            <w:i/>
            <w:iCs/>
            <w:color w:val="auto"/>
            <w:sz w:val="22"/>
            <w:szCs w:val="22"/>
          </w:rPr>
          <w:t>employees</w:t>
        </w:r>
      </w:ins>
      <w:ins w:id="216" w:author="Kimberly Heard" w:date="2024-11-07T09:43:00Z">
        <w:r w:rsidRPr="00085D21">
          <w:rPr>
            <w:rFonts w:eastAsiaTheme="minorHAnsi" w:cs="Arial"/>
            <w:b w:val="0"/>
            <w:i/>
            <w:iCs/>
            <w:color w:val="auto"/>
            <w:sz w:val="22"/>
            <w:szCs w:val="22"/>
          </w:rPr>
          <w:t>.</w:t>
        </w:r>
      </w:ins>
    </w:p>
    <w:p w14:paraId="10C6DD07" w14:textId="77777777" w:rsidR="00190F57" w:rsidRPr="00190F57" w:rsidRDefault="00190F57" w:rsidP="00085D21">
      <w:pPr>
        <w:rPr>
          <w:ins w:id="217" w:author="Kimberly Heard" w:date="2024-11-05T10:49:00Z"/>
        </w:rPr>
      </w:pPr>
    </w:p>
    <w:p w14:paraId="31931EC8" w14:textId="5046868E" w:rsidR="00BE4305" w:rsidRDefault="001F47E6" w:rsidP="00C6529A">
      <w:pPr>
        <w:pStyle w:val="Heading2"/>
        <w:rPr>
          <w:ins w:id="218" w:author="Kimberly Heard" w:date="2024-11-05T10:35:00Z"/>
        </w:rPr>
      </w:pPr>
      <w:ins w:id="219" w:author="Kimberly Heard" w:date="2024-11-05T10:33:00Z">
        <w:r w:rsidRPr="00BE4305">
          <w:t>WDS 3.0</w:t>
        </w:r>
      </w:ins>
      <w:ins w:id="220" w:author="Kimberly Heard" w:date="2024-11-05T10:34:00Z">
        <w:r>
          <w:t>4</w:t>
        </w:r>
      </w:ins>
      <w:ins w:id="221" w:author="Kimberly Heard" w:date="2024-11-05T10:33:00Z">
        <w:r w:rsidRPr="00BE4305">
          <w:t>: Community Partnerships</w:t>
        </w:r>
      </w:ins>
    </w:p>
    <w:p w14:paraId="69DF9760" w14:textId="5440F1C5" w:rsidR="00F46A32" w:rsidRDefault="00F46A32" w:rsidP="00BE4305">
      <w:pPr>
        <w:rPr>
          <w:rStyle w:val="eop"/>
          <w:color w:val="000000"/>
          <w:shd w:val="clear" w:color="auto" w:fill="FFFFFF"/>
        </w:rPr>
      </w:pPr>
      <w:ins w:id="222" w:author="Kimberly Heard" w:date="2024-10-28T12:57:00Z">
        <w:r>
          <w:t xml:space="preserve">The organization </w:t>
        </w:r>
      </w:ins>
      <w:ins w:id="223" w:author="Melissa Dury" w:date="2024-10-31T11:03:00Z">
        <w:r w:rsidR="001E4DFE">
          <w:rPr>
            <w:rStyle w:val="normaltextrun"/>
            <w:color w:val="000000"/>
            <w:shd w:val="clear" w:color="auto" w:fill="FFFFFF"/>
          </w:rPr>
          <w:t xml:space="preserve">educates </w:t>
        </w:r>
      </w:ins>
      <w:ins w:id="224" w:author="Melissa Dury" w:date="2024-10-31T11:04:00Z">
        <w:r w:rsidR="0087646C">
          <w:rPr>
            <w:rStyle w:val="normaltextrun"/>
            <w:color w:val="000000"/>
            <w:shd w:val="clear" w:color="auto" w:fill="FFFFFF"/>
          </w:rPr>
          <w:t>potential employers on</w:t>
        </w:r>
      </w:ins>
      <w:ins w:id="225" w:author="Melissa Dury" w:date="2024-10-31T11:07:00Z">
        <w:r w:rsidR="001E7B97">
          <w:rPr>
            <w:rStyle w:val="normaltextrun"/>
            <w:color w:val="000000"/>
            <w:shd w:val="clear" w:color="auto" w:fill="FFFFFF"/>
          </w:rPr>
          <w:t xml:space="preserve"> the</w:t>
        </w:r>
      </w:ins>
      <w:ins w:id="226" w:author="Melissa Dury" w:date="2024-10-31T11:04:00Z">
        <w:r w:rsidR="0087646C">
          <w:rPr>
            <w:rStyle w:val="normaltextrun"/>
            <w:color w:val="000000"/>
            <w:shd w:val="clear" w:color="auto" w:fill="FFFFFF"/>
          </w:rPr>
          <w:t xml:space="preserve"> </w:t>
        </w:r>
      </w:ins>
      <w:ins w:id="227" w:author="Melissa Dury" w:date="2024-10-31T11:06:00Z">
        <w:r w:rsidR="00D71C74">
          <w:rPr>
            <w:rStyle w:val="normaltextrun"/>
            <w:color w:val="000000"/>
            <w:shd w:val="clear" w:color="auto" w:fill="FFFFFF"/>
          </w:rPr>
          <w:t xml:space="preserve">strengths and needs of </w:t>
        </w:r>
      </w:ins>
      <w:ins w:id="228" w:author="Melissa Dury" w:date="2024-10-31T11:07:00Z">
        <w:r w:rsidR="008135FE">
          <w:rPr>
            <w:rStyle w:val="normaltextrun"/>
            <w:color w:val="000000"/>
            <w:shd w:val="clear" w:color="auto" w:fill="FFFFFF"/>
          </w:rPr>
          <w:t xml:space="preserve">the individuals it serves and the potential benefits of </w:t>
        </w:r>
      </w:ins>
      <w:ins w:id="229" w:author="Melissa Dury" w:date="2024-10-31T11:03:00Z">
        <w:r w:rsidR="009D6751">
          <w:rPr>
            <w:rStyle w:val="normaltextrun"/>
            <w:color w:val="000000"/>
            <w:shd w:val="clear" w:color="auto" w:fill="FFFFFF"/>
          </w:rPr>
          <w:t xml:space="preserve">employing </w:t>
        </w:r>
      </w:ins>
      <w:ins w:id="230" w:author="Melissa Dury" w:date="2024-10-31T11:08:00Z">
        <w:r w:rsidR="003D6176">
          <w:rPr>
            <w:rStyle w:val="normaltextrun"/>
            <w:color w:val="000000"/>
            <w:shd w:val="clear" w:color="auto" w:fill="FFFFFF"/>
          </w:rPr>
          <w:t>them.</w:t>
        </w:r>
      </w:ins>
      <w:ins w:id="231" w:author="Melissa Dury" w:date="2024-10-31T11:03:00Z">
        <w:r w:rsidR="009D6751">
          <w:rPr>
            <w:rStyle w:val="eop"/>
            <w:color w:val="000000"/>
            <w:shd w:val="clear" w:color="auto" w:fill="FFFFFF"/>
          </w:rPr>
          <w:t> </w:t>
        </w:r>
      </w:ins>
    </w:p>
    <w:p w14:paraId="05EF72B3" w14:textId="4E1552BE" w:rsidR="00387A3A" w:rsidRPr="00BE4305" w:rsidRDefault="00387A3A" w:rsidP="00BE4305">
      <w:ins w:id="232" w:author="Melissa Dury" w:date="2024-11-06T09:27:00Z">
        <w:r>
          <w:t>Re</w:t>
        </w:r>
      </w:ins>
      <w:ins w:id="233" w:author="Melissa Dury" w:date="2024-11-06T09:28:00Z">
        <w:r>
          <w:t xml:space="preserve">lated Standard: </w:t>
        </w:r>
        <w:r w:rsidR="001020AD">
          <w:t>GOV 3.02</w:t>
        </w:r>
      </w:ins>
    </w:p>
    <w:p w14:paraId="08E3BA31" w14:textId="24727A08" w:rsidR="0014038D" w:rsidRPr="0014038D" w:rsidRDefault="00BE4305" w:rsidP="00CC15BC">
      <w:pPr>
        <w:pStyle w:val="Heading1"/>
      </w:pPr>
      <w:r w:rsidRPr="00BE4305">
        <w:t>WDS 4: Assessment-Based Employment Planning and Monitoring</w:t>
      </w:r>
    </w:p>
    <w:p w14:paraId="46090214" w14:textId="7E2A9B1F" w:rsidR="00BE4305" w:rsidRPr="00BE4305" w:rsidRDefault="00BE4305" w:rsidP="00BE4305">
      <w:del w:id="234" w:author="Melissa Dury" w:date="2024-11-06T09:29:00Z">
        <w:r w:rsidRPr="00BE4305">
          <w:delText xml:space="preserve">Each job seeker </w:delText>
        </w:r>
      </w:del>
      <w:ins w:id="235" w:author="Melissa Dury" w:date="2024-11-06T09:29:00Z">
        <w:r w:rsidR="00A81152">
          <w:t xml:space="preserve">The individual </w:t>
        </w:r>
      </w:ins>
      <w:r w:rsidRPr="00BE4305">
        <w:t>participates in the development and ongoing review of an assessment-based employment plan</w:t>
      </w:r>
      <w:ins w:id="236" w:author="Melissa Dury" w:date="2024-08-22T09:35:00Z">
        <w:r w:rsidR="00B629EA">
          <w:t xml:space="preserve"> that is the basis for</w:t>
        </w:r>
      </w:ins>
      <w:ins w:id="237" w:author="Melissa Dury" w:date="2024-09-13T16:11:00Z">
        <w:r w:rsidR="0DCC1874">
          <w:t xml:space="preserve"> </w:t>
        </w:r>
      </w:ins>
      <w:ins w:id="238" w:author="Melissa Dury" w:date="2024-09-13T16:12:00Z">
        <w:r w:rsidR="0DCC1874">
          <w:t>del</w:t>
        </w:r>
      </w:ins>
      <w:ins w:id="239" w:author="Melissa Dury" w:date="2024-09-13T16:11:00Z">
        <w:r w:rsidR="0DCC1874">
          <w:t xml:space="preserve">ivery of appropriate </w:t>
        </w:r>
      </w:ins>
      <w:ins w:id="240" w:author="Melissa Dury" w:date="2024-09-13T16:12:00Z">
        <w:r w:rsidR="0DCC1874">
          <w:t>services and support</w:t>
        </w:r>
      </w:ins>
      <w:r>
        <w:t>.</w:t>
      </w:r>
    </w:p>
    <w:tbl>
      <w:tblPr>
        <w:tblW w:w="5000" w:type="pct"/>
        <w:tblCellMar>
          <w:top w:w="15" w:type="dxa"/>
          <w:left w:w="15" w:type="dxa"/>
          <w:bottom w:w="15" w:type="dxa"/>
          <w:right w:w="15" w:type="dxa"/>
        </w:tblCellMar>
        <w:tblLook w:val="04A0" w:firstRow="1" w:lastRow="0" w:firstColumn="1" w:lastColumn="0" w:noHBand="0" w:noVBand="1"/>
      </w:tblPr>
      <w:tblGrid>
        <w:gridCol w:w="3006"/>
        <w:gridCol w:w="3006"/>
        <w:gridCol w:w="3318"/>
      </w:tblGrid>
      <w:tr w:rsidR="00826821" w:rsidRPr="00852F6A" w14:paraId="13605BF1" w14:textId="77777777" w:rsidTr="00CC15BC">
        <w:trPr>
          <w:tblHeader/>
        </w:trPr>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28DEADED" w14:textId="77777777" w:rsidR="00826821" w:rsidRPr="00CC15BC" w:rsidRDefault="00826821" w:rsidP="00CC15BC">
            <w:pPr>
              <w:jc w:val="center"/>
              <w:rPr>
                <w:b/>
                <w:color w:val="FFFFFF" w:themeColor="background1"/>
              </w:rPr>
            </w:pPr>
            <w:r w:rsidRPr="00CC15BC">
              <w:rPr>
                <w:rFonts w:hint="cs"/>
                <w:b/>
                <w:color w:val="FFFFFF" w:themeColor="background1"/>
              </w:rPr>
              <w:t>Self-Study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01C31440" w14:textId="77777777" w:rsidR="00826821" w:rsidRPr="00CC15BC" w:rsidRDefault="00826821" w:rsidP="00CC15BC">
            <w:pPr>
              <w:jc w:val="center"/>
              <w:rPr>
                <w:b/>
                <w:color w:val="FFFFFF" w:themeColor="background1"/>
              </w:rPr>
            </w:pPr>
            <w:r w:rsidRPr="00CC15BC">
              <w:rPr>
                <w:rFonts w:hint="cs"/>
                <w:b/>
                <w:color w:val="FFFFFF" w:themeColor="background1"/>
              </w:rPr>
              <w:t>On-Site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33EC82BD" w14:textId="77777777" w:rsidR="00826821" w:rsidRPr="00CC15BC" w:rsidRDefault="00826821" w:rsidP="00CC15BC">
            <w:pPr>
              <w:jc w:val="center"/>
              <w:rPr>
                <w:b/>
                <w:color w:val="FFFFFF" w:themeColor="background1"/>
              </w:rPr>
            </w:pPr>
            <w:r w:rsidRPr="00CC15BC">
              <w:rPr>
                <w:rFonts w:hint="cs"/>
                <w:b/>
                <w:color w:val="FFFFFF" w:themeColor="background1"/>
              </w:rPr>
              <w:t>On-Site Activities</w:t>
            </w:r>
          </w:p>
        </w:tc>
      </w:tr>
      <w:tr w:rsidR="00826821" w:rsidRPr="00852F6A" w14:paraId="019C734E" w14:textId="77777777" w:rsidTr="00CC15B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72B3D768" w14:textId="1792902B" w:rsidR="00826821" w:rsidRPr="00852F6A" w:rsidRDefault="0081452D" w:rsidP="001D1D84">
            <w:pPr>
              <w:numPr>
                <w:ilvl w:val="0"/>
                <w:numId w:val="25"/>
              </w:numPr>
            </w:pPr>
            <w:r>
              <w:t>Assessment procedures</w:t>
            </w:r>
          </w:p>
          <w:p w14:paraId="785BAD16" w14:textId="01533F0D" w:rsidR="00826821" w:rsidRPr="00852F6A" w:rsidRDefault="0081452D" w:rsidP="001D1D84">
            <w:pPr>
              <w:numPr>
                <w:ilvl w:val="0"/>
                <w:numId w:val="26"/>
              </w:numPr>
            </w:pPr>
            <w:r>
              <w:t>Copy of assessment tool(s)</w:t>
            </w:r>
          </w:p>
          <w:p w14:paraId="700C0C04" w14:textId="13370816" w:rsidR="00826821" w:rsidRPr="00852F6A" w:rsidRDefault="0081452D" w:rsidP="001D1D84">
            <w:pPr>
              <w:numPr>
                <w:ilvl w:val="0"/>
                <w:numId w:val="27"/>
              </w:numPr>
            </w:pPr>
            <w:r>
              <w:t>Employment planning and monitoring procedures</w:t>
            </w:r>
          </w:p>
        </w:t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1935EC5E" w14:textId="77777777" w:rsidR="00826821" w:rsidRPr="00852F6A" w:rsidRDefault="00826821">
            <w:pPr>
              <w:rPr>
                <w:i/>
                <w:iCs/>
              </w:rPr>
            </w:pPr>
            <w:r w:rsidRPr="00852F6A">
              <w:rPr>
                <w:i/>
                <w:iCs/>
              </w:rPr>
              <w:t>No On-Site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44B98FD1" w14:textId="77777777" w:rsidR="00826821" w:rsidRPr="00852F6A" w:rsidRDefault="00826821" w:rsidP="001D1D84">
            <w:pPr>
              <w:numPr>
                <w:ilvl w:val="0"/>
                <w:numId w:val="28"/>
              </w:numPr>
            </w:pPr>
            <w:r w:rsidRPr="00852F6A">
              <w:t>Interviews may include:</w:t>
            </w:r>
          </w:p>
          <w:p w14:paraId="1DCF0B36" w14:textId="77777777" w:rsidR="00826821" w:rsidRPr="00852F6A" w:rsidRDefault="00826821" w:rsidP="001D1D84">
            <w:pPr>
              <w:numPr>
                <w:ilvl w:val="1"/>
                <w:numId w:val="28"/>
              </w:numPr>
            </w:pPr>
            <w:r w:rsidRPr="00852F6A">
              <w:t>Program director</w:t>
            </w:r>
          </w:p>
          <w:p w14:paraId="02C9AC1E" w14:textId="77777777" w:rsidR="00826821" w:rsidRDefault="00826821" w:rsidP="001D1D84">
            <w:pPr>
              <w:numPr>
                <w:ilvl w:val="1"/>
                <w:numId w:val="28"/>
              </w:numPr>
            </w:pPr>
            <w:r w:rsidRPr="00852F6A">
              <w:t>Relevant personnel</w:t>
            </w:r>
          </w:p>
          <w:p w14:paraId="078C8D46" w14:textId="7C992956" w:rsidR="0081452D" w:rsidRDefault="0081452D" w:rsidP="001D1D84">
            <w:pPr>
              <w:numPr>
                <w:ilvl w:val="1"/>
                <w:numId w:val="28"/>
              </w:numPr>
            </w:pPr>
            <w:del w:id="241" w:author="Melissa Dury" w:date="2024-11-06T09:29:00Z">
              <w:r>
                <w:delText>Job seekers</w:delText>
              </w:r>
            </w:del>
            <w:ins w:id="242" w:author="Melissa Dury" w:date="2024-11-06T09:29:00Z">
              <w:r w:rsidR="00CF72F7">
                <w:t xml:space="preserve">Persons served </w:t>
              </w:r>
            </w:ins>
          </w:p>
          <w:p w14:paraId="2AEDD8A1" w14:textId="12FC4AEB" w:rsidR="0081452D" w:rsidRPr="00852F6A" w:rsidRDefault="0081452D" w:rsidP="001D1D84">
            <w:pPr>
              <w:numPr>
                <w:ilvl w:val="0"/>
                <w:numId w:val="28"/>
              </w:numPr>
            </w:pPr>
            <w:r>
              <w:t>Review case records</w:t>
            </w:r>
          </w:p>
        </w:tc>
      </w:tr>
    </w:tbl>
    <w:p w14:paraId="44E2926D" w14:textId="77777777" w:rsidR="00BE4305" w:rsidRPr="00BE4305" w:rsidRDefault="00BE4305" w:rsidP="00BE4305"/>
    <w:p w14:paraId="43184593" w14:textId="77777777" w:rsidR="00BE4305" w:rsidRPr="00BE4305" w:rsidRDefault="00BE4305" w:rsidP="004218FD">
      <w:pPr>
        <w:pStyle w:val="Heading2"/>
      </w:pPr>
      <w:r w:rsidRPr="00BE4305">
        <w:lastRenderedPageBreak/>
        <w:t>WDS 4.01: Assessment-Based Employment Planning and Monitoring</w:t>
      </w:r>
    </w:p>
    <w:p w14:paraId="1531FA69" w14:textId="5B9082D1" w:rsidR="00BE4305" w:rsidRPr="00BE4305" w:rsidRDefault="00BE4305" w:rsidP="00BE4305">
      <w:del w:id="243" w:author="Melissa Dury" w:date="2024-11-06T09:30:00Z">
        <w:r w:rsidRPr="00BE4305">
          <w:delText xml:space="preserve">Job </w:delText>
        </w:r>
        <w:r w:rsidRPr="00BE4305" w:rsidDel="00A40B9D">
          <w:delText>seeker</w:delText>
        </w:r>
      </w:del>
      <w:ins w:id="244" w:author="Melissa Dury" w:date="2024-11-06T09:30:00Z">
        <w:r w:rsidR="00A40B9D">
          <w:t>Individual</w:t>
        </w:r>
      </w:ins>
      <w:r w:rsidRPr="00BE4305">
        <w:t xml:space="preserve">s participate in an assessment that is: </w:t>
      </w:r>
    </w:p>
    <w:p w14:paraId="39605819" w14:textId="77777777" w:rsidR="00BE4305" w:rsidRPr="00BE4305" w:rsidRDefault="00BE4305" w:rsidP="001D1D84">
      <w:pPr>
        <w:numPr>
          <w:ilvl w:val="0"/>
          <w:numId w:val="10"/>
        </w:numPr>
      </w:pPr>
      <w:r w:rsidRPr="00BE4305">
        <w:t>individualized;</w:t>
      </w:r>
    </w:p>
    <w:p w14:paraId="40209BA3" w14:textId="77777777" w:rsidR="00BE4305" w:rsidRPr="00BE4305" w:rsidRDefault="00BE4305" w:rsidP="001D1D84">
      <w:pPr>
        <w:numPr>
          <w:ilvl w:val="0"/>
          <w:numId w:val="10"/>
        </w:numPr>
      </w:pPr>
      <w:r w:rsidRPr="00BE4305">
        <w:t>culturally and linguistically responsive; and</w:t>
      </w:r>
    </w:p>
    <w:p w14:paraId="2C2AADC5" w14:textId="0B8BFBCC" w:rsidR="00BE4305" w:rsidRPr="00BE4305" w:rsidRDefault="00BE4305" w:rsidP="001D1D84">
      <w:pPr>
        <w:numPr>
          <w:ilvl w:val="0"/>
          <w:numId w:val="10"/>
        </w:numPr>
      </w:pPr>
      <w:r w:rsidRPr="00BE4305">
        <w:t>completed within established timeframes.</w:t>
      </w:r>
    </w:p>
    <w:p w14:paraId="390A2FE2" w14:textId="77777777" w:rsidR="00CC15BC" w:rsidRPr="00BE4305" w:rsidRDefault="00CC15BC" w:rsidP="00CC15BC">
      <w:pPr>
        <w:ind w:left="720"/>
      </w:pPr>
    </w:p>
    <w:p w14:paraId="7C592C90" w14:textId="77777777" w:rsidR="00BE4305" w:rsidRPr="00BE4305" w:rsidRDefault="00BE4305" w:rsidP="004218FD">
      <w:pPr>
        <w:pStyle w:val="Heading2"/>
      </w:pPr>
      <w:r w:rsidRPr="00BE4305">
        <w:t>WDS 4.02: Assessment-Based Employment Planning and Monitoring</w:t>
      </w:r>
    </w:p>
    <w:p w14:paraId="040F93E4" w14:textId="10F95CFA" w:rsidR="00BE4305" w:rsidRPr="00BE4305" w:rsidRDefault="00BE4305" w:rsidP="00BE4305">
      <w:r w:rsidRPr="00BE4305">
        <w:t xml:space="preserve">Assessments identify the </w:t>
      </w:r>
      <w:del w:id="245" w:author="Melissa Dury" w:date="2024-11-06T09:30:00Z">
        <w:r w:rsidRPr="00BE4305">
          <w:delText xml:space="preserve">job </w:delText>
        </w:r>
        <w:r w:rsidRPr="00BE4305" w:rsidDel="00A40B9D">
          <w:delText>seeker</w:delText>
        </w:r>
      </w:del>
      <w:ins w:id="246" w:author="Melissa Dury" w:date="2024-11-06T09:30:00Z">
        <w:r w:rsidR="00A40B9D">
          <w:t>individual</w:t>
        </w:r>
      </w:ins>
      <w:r w:rsidRPr="00BE4305">
        <w:t xml:space="preserve">’s: </w:t>
      </w:r>
    </w:p>
    <w:p w14:paraId="64A943CE" w14:textId="77777777" w:rsidR="00BE4305" w:rsidRPr="00BE4305" w:rsidRDefault="00BE4305" w:rsidP="001D1D84">
      <w:pPr>
        <w:numPr>
          <w:ilvl w:val="0"/>
          <w:numId w:val="11"/>
        </w:numPr>
      </w:pPr>
      <w:r w:rsidRPr="00BE4305">
        <w:t>previous formal and informal work experience;</w:t>
      </w:r>
    </w:p>
    <w:p w14:paraId="4C9B1598" w14:textId="77777777" w:rsidR="00BE4305" w:rsidRPr="00BE4305" w:rsidRDefault="00BE4305" w:rsidP="001D1D84">
      <w:pPr>
        <w:numPr>
          <w:ilvl w:val="0"/>
          <w:numId w:val="11"/>
        </w:numPr>
      </w:pPr>
      <w:r w:rsidRPr="00BE4305">
        <w:t>relevant life experience;</w:t>
      </w:r>
    </w:p>
    <w:p w14:paraId="7498474D" w14:textId="772D04DB" w:rsidR="00BE4305" w:rsidRPr="00BE4305" w:rsidRDefault="00BD295A" w:rsidP="001D1D84">
      <w:pPr>
        <w:numPr>
          <w:ilvl w:val="0"/>
          <w:numId w:val="11"/>
        </w:numPr>
      </w:pPr>
      <w:ins w:id="247" w:author="Kimberly Heard" w:date="2024-09-09T16:23:00Z">
        <w:r>
          <w:t xml:space="preserve">preferences, </w:t>
        </w:r>
      </w:ins>
      <w:r w:rsidR="00BE4305" w:rsidRPr="00BE4305">
        <w:t>interests, aptitudes, and employment goals;</w:t>
      </w:r>
    </w:p>
    <w:p w14:paraId="10F44212" w14:textId="278875AE" w:rsidR="00BE4305" w:rsidRPr="00BE4305" w:rsidRDefault="00C16C21" w:rsidP="001D1D84">
      <w:pPr>
        <w:numPr>
          <w:ilvl w:val="0"/>
          <w:numId w:val="11"/>
        </w:numPr>
      </w:pPr>
      <w:ins w:id="248" w:author="Kimberly Heard" w:date="2024-11-07T09:57:00Z">
        <w:r>
          <w:t xml:space="preserve">current and relevant credentials and </w:t>
        </w:r>
      </w:ins>
      <w:r w:rsidR="00BE4305" w:rsidRPr="00BE4305">
        <w:t>training and educational needs;</w:t>
      </w:r>
    </w:p>
    <w:p w14:paraId="04921D60" w14:textId="1A6B5B6F" w:rsidR="00E24941" w:rsidDel="00C16C21" w:rsidRDefault="00E24941" w:rsidP="001D1D84">
      <w:pPr>
        <w:numPr>
          <w:ilvl w:val="0"/>
          <w:numId w:val="11"/>
        </w:numPr>
        <w:rPr>
          <w:del w:id="249" w:author="Kimberly Heard" w:date="2024-11-07T09:57:00Z"/>
        </w:rPr>
      </w:pPr>
      <w:del w:id="250" w:author="Kimberly Heard" w:date="2024-11-07T09:57:00Z">
        <w:r w:rsidDel="00C16C21">
          <w:delText>;</w:delText>
        </w:r>
      </w:del>
    </w:p>
    <w:p w14:paraId="05977200" w14:textId="01A73FD3" w:rsidR="00BE4305" w:rsidRPr="00BE4305" w:rsidRDefault="00BE4305" w:rsidP="001D1D84">
      <w:pPr>
        <w:numPr>
          <w:ilvl w:val="0"/>
          <w:numId w:val="11"/>
        </w:numPr>
      </w:pPr>
      <w:r w:rsidRPr="00BE4305">
        <w:t>strengths and coping strategies;</w:t>
      </w:r>
    </w:p>
    <w:p w14:paraId="1DFD2C17" w14:textId="77777777" w:rsidR="00BE4305" w:rsidRPr="00BE4305" w:rsidRDefault="00BE4305" w:rsidP="001D1D84">
      <w:pPr>
        <w:numPr>
          <w:ilvl w:val="0"/>
          <w:numId w:val="11"/>
        </w:numPr>
      </w:pPr>
      <w:r w:rsidRPr="00BE4305">
        <w:t>informal support networks; and</w:t>
      </w:r>
    </w:p>
    <w:p w14:paraId="31D53686" w14:textId="4CA5C3EC" w:rsidR="00BE4305" w:rsidRPr="00BE4305" w:rsidRDefault="00BE4305" w:rsidP="001D1D84">
      <w:pPr>
        <w:numPr>
          <w:ilvl w:val="0"/>
          <w:numId w:val="11"/>
        </w:numPr>
      </w:pPr>
      <w:r w:rsidRPr="00BE4305">
        <w:t>barriers to employment and job retention.</w:t>
      </w:r>
    </w:p>
    <w:p w14:paraId="1E7FD6D2" w14:textId="292BF476" w:rsidR="00CC1EB8" w:rsidRPr="001E70CA" w:rsidRDefault="00CC1EB8" w:rsidP="001E70CA">
      <w:pPr>
        <w:rPr>
          <w:ins w:id="251" w:author="Kimberly Heard" w:date="2024-10-28T12:42:00Z"/>
        </w:rPr>
      </w:pPr>
      <w:ins w:id="252" w:author="Kimberly Heard" w:date="2024-10-28T12:42:00Z">
        <w:r w:rsidRPr="00BE4305">
          <w:rPr>
            <w:b/>
            <w:bCs/>
          </w:rPr>
          <w:t>Examples:</w:t>
        </w:r>
        <w:r w:rsidRPr="00BE4305">
          <w:t xml:space="preserve"> </w:t>
        </w:r>
        <w:r w:rsidRPr="00BE4305">
          <w:rPr>
            <w:i/>
            <w:iCs/>
          </w:rPr>
          <w:t xml:space="preserve">Barriers to </w:t>
        </w:r>
        <w:r w:rsidR="005636D3">
          <w:rPr>
            <w:i/>
            <w:iCs/>
          </w:rPr>
          <w:t>employment</w:t>
        </w:r>
        <w:r w:rsidRPr="00BE4305">
          <w:rPr>
            <w:i/>
            <w:iCs/>
          </w:rPr>
          <w:t xml:space="preserve"> can include:</w:t>
        </w:r>
        <w:r w:rsidRPr="00BE4305">
          <w:t xml:space="preserve"> </w:t>
        </w:r>
        <w:r w:rsidRPr="00E0777F">
          <w:rPr>
            <w:i/>
            <w:iCs/>
          </w:rPr>
          <w:t>inadequate training or education;</w:t>
        </w:r>
      </w:ins>
      <w:r w:rsidR="001E70CA">
        <w:t xml:space="preserve"> </w:t>
      </w:r>
      <w:ins w:id="253" w:author="Kimberly Heard" w:date="2024-10-28T12:43:00Z">
        <w:r w:rsidR="005636D3">
          <w:rPr>
            <w:i/>
            <w:iCs/>
          </w:rPr>
          <w:t xml:space="preserve">lack of </w:t>
        </w:r>
      </w:ins>
      <w:ins w:id="254" w:author="Kimberly Heard" w:date="2024-10-28T12:44:00Z">
        <w:r w:rsidR="006C7D1D">
          <w:rPr>
            <w:i/>
            <w:iCs/>
          </w:rPr>
          <w:t xml:space="preserve">employment </w:t>
        </w:r>
      </w:ins>
      <w:ins w:id="255" w:author="Kimberly Heard" w:date="2024-10-28T12:45:00Z">
        <w:r w:rsidR="006C7D1D">
          <w:rPr>
            <w:i/>
            <w:iCs/>
          </w:rPr>
          <w:t>eligibility</w:t>
        </w:r>
        <w:r w:rsidR="00911AB2">
          <w:rPr>
            <w:i/>
            <w:iCs/>
          </w:rPr>
          <w:t>, including</w:t>
        </w:r>
      </w:ins>
      <w:ins w:id="256" w:author="Kimberly Heard" w:date="2024-10-28T12:48:00Z">
        <w:r w:rsidR="009130EC">
          <w:rPr>
            <w:i/>
            <w:iCs/>
          </w:rPr>
          <w:t xml:space="preserve"> citizenship status </w:t>
        </w:r>
        <w:r w:rsidR="003D6E96">
          <w:rPr>
            <w:i/>
            <w:iCs/>
          </w:rPr>
          <w:t>or</w:t>
        </w:r>
      </w:ins>
      <w:ins w:id="257" w:author="Kimberly Heard" w:date="2024-10-28T12:45:00Z">
        <w:r w:rsidR="00911AB2">
          <w:rPr>
            <w:i/>
            <w:iCs/>
          </w:rPr>
          <w:t xml:space="preserve"> </w:t>
        </w:r>
      </w:ins>
      <w:ins w:id="258" w:author="Kimberly Heard" w:date="2024-10-28T12:42:00Z">
        <w:r w:rsidRPr="00911AB2">
          <w:rPr>
            <w:i/>
            <w:iCs/>
          </w:rPr>
          <w:t>lack of appropriate documentation or identification;</w:t>
        </w:r>
      </w:ins>
      <w:r w:rsidR="001E70CA">
        <w:t xml:space="preserve"> </w:t>
      </w:r>
      <w:ins w:id="259" w:author="Kimberly Heard" w:date="2024-10-28T12:42:00Z">
        <w:r w:rsidRPr="00E0777F">
          <w:rPr>
            <w:i/>
            <w:iCs/>
          </w:rPr>
          <w:t>prejudice among employers, local business, and citizens;</w:t>
        </w:r>
      </w:ins>
      <w:r w:rsidR="001E70CA">
        <w:t xml:space="preserve"> </w:t>
      </w:r>
      <w:ins w:id="260" w:author="Kimberly Heard" w:date="2024-10-28T12:42:00Z">
        <w:r w:rsidRPr="00E0777F">
          <w:rPr>
            <w:i/>
            <w:iCs/>
          </w:rPr>
          <w:t>family responsibilities;</w:t>
        </w:r>
      </w:ins>
      <w:r w:rsidR="001E70CA">
        <w:t xml:space="preserve"> </w:t>
      </w:r>
      <w:ins w:id="261" w:author="Kimberly Heard" w:date="2024-10-28T12:42:00Z">
        <w:r w:rsidRPr="00E0777F">
          <w:rPr>
            <w:i/>
            <w:iCs/>
          </w:rPr>
          <w:t>lack of affordable and quality child care; and</w:t>
        </w:r>
      </w:ins>
      <w:r w:rsidR="001E70CA">
        <w:t xml:space="preserve"> </w:t>
      </w:r>
      <w:ins w:id="262" w:author="Kimberly Heard" w:date="2024-10-28T12:42:00Z">
        <w:r w:rsidRPr="00E0777F">
          <w:rPr>
            <w:i/>
            <w:iCs/>
          </w:rPr>
          <w:t>lack of reliable transportation.</w:t>
        </w:r>
      </w:ins>
    </w:p>
    <w:p w14:paraId="4765F27F" w14:textId="77777777" w:rsidR="00BE4305" w:rsidRPr="00BE4305" w:rsidRDefault="00BE4305" w:rsidP="00BE4305"/>
    <w:p w14:paraId="2D14C7EE" w14:textId="77777777" w:rsidR="00BE4305" w:rsidRPr="00BE4305" w:rsidRDefault="00BE4305" w:rsidP="004218FD">
      <w:pPr>
        <w:pStyle w:val="Heading2"/>
      </w:pPr>
      <w:r w:rsidRPr="00BE4305">
        <w:t>WDS 4.03: Assessment-Based Employment Planning and Monitoring</w:t>
      </w:r>
    </w:p>
    <w:p w14:paraId="1146CE7B" w14:textId="797023B8" w:rsidR="00BE4305" w:rsidRPr="00BE4305" w:rsidRDefault="00BE4305" w:rsidP="00BE4305">
      <w:r w:rsidRPr="00BE4305">
        <w:t xml:space="preserve">The organization works with the </w:t>
      </w:r>
      <w:del w:id="263" w:author="Melissa Dury" w:date="2024-11-06T09:30:00Z">
        <w:r w:rsidRPr="00BE4305">
          <w:delText>job seeker</w:delText>
        </w:r>
      </w:del>
      <w:ins w:id="264" w:author="Melissa Dury" w:date="2024-11-06T09:30:00Z">
        <w:r w:rsidR="0039232C">
          <w:t>individual</w:t>
        </w:r>
      </w:ins>
      <w:r w:rsidRPr="00BE4305">
        <w:t xml:space="preserve"> to develop and regularly review an assessment-based employment plan that includes:  </w:t>
      </w:r>
    </w:p>
    <w:p w14:paraId="646BF011" w14:textId="77777777" w:rsidR="00BE4305" w:rsidRPr="00BE4305" w:rsidRDefault="00BE4305" w:rsidP="001D1D84">
      <w:pPr>
        <w:numPr>
          <w:ilvl w:val="0"/>
          <w:numId w:val="12"/>
        </w:numPr>
      </w:pPr>
      <w:r w:rsidRPr="00BE4305">
        <w:t>agreed upon goals, desired outcomes, and timeframes for achieving them;</w:t>
      </w:r>
    </w:p>
    <w:p w14:paraId="1BE59C89" w14:textId="77777777" w:rsidR="00BE4305" w:rsidRPr="00BE4305" w:rsidRDefault="00BE4305" w:rsidP="001D1D84">
      <w:pPr>
        <w:numPr>
          <w:ilvl w:val="0"/>
          <w:numId w:val="12"/>
        </w:numPr>
      </w:pPr>
      <w:r w:rsidRPr="00BE4305">
        <w:t>services and supports to be provided, and by whom;</w:t>
      </w:r>
    </w:p>
    <w:p w14:paraId="52B2FDDF" w14:textId="6C5D54C3" w:rsidR="00BE4305" w:rsidRPr="00BE4305" w:rsidRDefault="00BE4305" w:rsidP="001D1D84">
      <w:pPr>
        <w:numPr>
          <w:ilvl w:val="0"/>
          <w:numId w:val="12"/>
        </w:numPr>
      </w:pPr>
      <w:del w:id="265" w:author="Kimberly Heard" w:date="2024-09-10T15:16:00Z">
        <w:r w:rsidRPr="00BE4305" w:rsidDel="002B318E">
          <w:delText>the individual’s signature</w:delText>
        </w:r>
      </w:del>
      <w:ins w:id="266" w:author="Kimberly Heard" w:date="2024-09-10T15:16:00Z">
        <w:r w:rsidR="002B318E">
          <w:t>documentation of the individuals or family</w:t>
        </w:r>
      </w:ins>
      <w:ins w:id="267" w:author="Melissa Dury" w:date="2024-09-11T14:02:00Z">
        <w:r w:rsidR="00C0313A">
          <w:t>’</w:t>
        </w:r>
      </w:ins>
      <w:ins w:id="268" w:author="Kimberly Heard" w:date="2024-09-10T15:16:00Z">
        <w:r w:rsidR="002B318E">
          <w:t>s participation</w:t>
        </w:r>
      </w:ins>
      <w:ins w:id="269" w:author="Kimberly Heard" w:date="2024-09-20T10:52:00Z">
        <w:r w:rsidR="00B36965">
          <w:t xml:space="preserve"> in ser</w:t>
        </w:r>
      </w:ins>
      <w:ins w:id="270" w:author="Kimberly Heard" w:date="2024-09-20T10:53:00Z">
        <w:r w:rsidR="00B36965">
          <w:t>vice planning</w:t>
        </w:r>
      </w:ins>
      <w:r w:rsidRPr="00BE4305">
        <w:t>; and</w:t>
      </w:r>
    </w:p>
    <w:p w14:paraId="37C24681" w14:textId="77777777" w:rsidR="00BE4305" w:rsidRPr="00BE4305" w:rsidRDefault="00BE4305" w:rsidP="001D1D84">
      <w:pPr>
        <w:numPr>
          <w:ilvl w:val="0"/>
          <w:numId w:val="12"/>
        </w:numPr>
      </w:pPr>
      <w:r w:rsidRPr="00BE4305">
        <w:t>revisions to service goals and plans when needed.</w:t>
      </w:r>
    </w:p>
    <w:p w14:paraId="7C98611E" w14:textId="77777777" w:rsidR="00BE4305" w:rsidRPr="00BE4305" w:rsidRDefault="00BE4305" w:rsidP="00BE4305"/>
    <w:p w14:paraId="7CD2BF65" w14:textId="77777777" w:rsidR="00BE4305" w:rsidRPr="00BE4305" w:rsidRDefault="00BE4305" w:rsidP="004218FD">
      <w:pPr>
        <w:pStyle w:val="Heading2"/>
      </w:pPr>
      <w:r w:rsidRPr="00BE4305">
        <w:t>WDS 4.04: Assessment-Based Employment Planning and Monitoring</w:t>
      </w:r>
    </w:p>
    <w:p w14:paraId="3C057D81" w14:textId="4AAE3DF4" w:rsidR="00BE4305" w:rsidRPr="00BE4305" w:rsidRDefault="00BE4305" w:rsidP="00BE4305">
      <w:r w:rsidRPr="00BE4305">
        <w:t xml:space="preserve">The organization works in active partnership with </w:t>
      </w:r>
      <w:del w:id="271" w:author="Melissa Dury" w:date="2024-11-06T09:30:00Z">
        <w:r w:rsidRPr="00BE4305">
          <w:delText xml:space="preserve">job </w:delText>
        </w:r>
        <w:r w:rsidRPr="00BE4305" w:rsidDel="0039232C">
          <w:delText>seeker</w:delText>
        </w:r>
      </w:del>
      <w:ins w:id="272" w:author="Melissa Dury" w:date="2024-11-06T09:30:00Z">
        <w:r w:rsidR="0039232C">
          <w:t>person</w:t>
        </w:r>
      </w:ins>
      <w:r w:rsidRPr="00BE4305">
        <w:t>s</w:t>
      </w:r>
      <w:ins w:id="273" w:author="Melissa Dury" w:date="2024-11-06T09:30:00Z">
        <w:r w:rsidR="0039232C">
          <w:t xml:space="preserve"> served</w:t>
        </w:r>
      </w:ins>
      <w:r w:rsidRPr="00BE4305">
        <w:t xml:space="preserve"> to:  </w:t>
      </w:r>
    </w:p>
    <w:p w14:paraId="39AC826C" w14:textId="77777777" w:rsidR="00BE4305" w:rsidRPr="00BE4305" w:rsidRDefault="00BE4305" w:rsidP="001D1D84">
      <w:pPr>
        <w:numPr>
          <w:ilvl w:val="0"/>
          <w:numId w:val="13"/>
        </w:numPr>
      </w:pPr>
      <w:r w:rsidRPr="00BE4305">
        <w:lastRenderedPageBreak/>
        <w:t>assume a service coordination role, as appropriate, when the need has been identified and no other organization has assumed that responsibility;</w:t>
      </w:r>
    </w:p>
    <w:p w14:paraId="2A144ACB" w14:textId="77777777" w:rsidR="00BE4305" w:rsidRPr="00BE4305" w:rsidRDefault="00BE4305" w:rsidP="001D1D84">
      <w:pPr>
        <w:numPr>
          <w:ilvl w:val="0"/>
          <w:numId w:val="13"/>
        </w:numPr>
      </w:pPr>
      <w:r w:rsidRPr="00BE4305">
        <w:t>ensure that they receive appropriate advocacy support;</w:t>
      </w:r>
    </w:p>
    <w:p w14:paraId="67861440" w14:textId="77777777" w:rsidR="00BE4305" w:rsidRPr="00BE4305" w:rsidRDefault="00BE4305" w:rsidP="001D1D84">
      <w:pPr>
        <w:numPr>
          <w:ilvl w:val="0"/>
          <w:numId w:val="13"/>
        </w:numPr>
      </w:pPr>
      <w:r w:rsidRPr="00BE4305">
        <w:t>assist with access to the full array of services to which they are eligible; and</w:t>
      </w:r>
    </w:p>
    <w:p w14:paraId="1DC3D888" w14:textId="77777777" w:rsidR="00BE4305" w:rsidRPr="00BE4305" w:rsidRDefault="00BE4305" w:rsidP="001D1D84">
      <w:pPr>
        <w:numPr>
          <w:ilvl w:val="0"/>
          <w:numId w:val="13"/>
        </w:numPr>
      </w:pPr>
      <w:r w:rsidRPr="00BE4305">
        <w:t>mediate barriers to services within the service delivery system.</w:t>
      </w:r>
    </w:p>
    <w:p w14:paraId="2F098CB4" w14:textId="77777777" w:rsidR="00BE4305" w:rsidRPr="00BE4305" w:rsidRDefault="00BE4305" w:rsidP="00BE4305"/>
    <w:p w14:paraId="1C67A784" w14:textId="77777777" w:rsidR="00BE4305" w:rsidRPr="00BE4305" w:rsidRDefault="00BE4305" w:rsidP="004218FD">
      <w:pPr>
        <w:pStyle w:val="Heading1"/>
      </w:pPr>
      <w:r w:rsidRPr="00BE4305">
        <w:t>WDS 5: Training and Personal Development Services</w:t>
      </w:r>
    </w:p>
    <w:p w14:paraId="4F92296D" w14:textId="728FC067" w:rsidR="00BE4305" w:rsidRPr="00BE4305" w:rsidRDefault="00BE4305" w:rsidP="00BE4305">
      <w:r w:rsidRPr="00BE4305">
        <w:t xml:space="preserve">The organization works with community employers to provide </w:t>
      </w:r>
      <w:del w:id="274" w:author="Kimberly Heard" w:date="2024-09-13T13:09:00Z">
        <w:r w:rsidRPr="00BE4305" w:rsidDel="00265983">
          <w:delText>job seekers</w:delText>
        </w:r>
      </w:del>
      <w:ins w:id="275" w:author="Kimberly Heard" w:date="2024-09-13T13:10:00Z">
        <w:r w:rsidR="00BF56CC">
          <w:t>persons served</w:t>
        </w:r>
      </w:ins>
      <w:r w:rsidRPr="00BE4305">
        <w:t xml:space="preserve"> with training programs and other personal development opportunities that help individuals acquire the knowledge and skills necessary to achieve </w:t>
      </w:r>
      <w:del w:id="276" w:author="Kimberly Heard" w:date="2024-09-20T10:53:00Z">
        <w:r w:rsidRPr="00BE4305" w:rsidDel="000A3C61">
          <w:delText>ga</w:delText>
        </w:r>
      </w:del>
      <w:del w:id="277" w:author="Kimberly Heard" w:date="2024-09-13T13:27:00Z">
        <w:r w:rsidRPr="00BE4305" w:rsidDel="00D86CF5">
          <w:delText xml:space="preserve">inful employment </w:delText>
        </w:r>
      </w:del>
      <w:ins w:id="278" w:author="Kimberly Heard" w:date="2024-10-28T11:35:00Z">
        <w:r w:rsidR="002A7349">
          <w:t>financial self-sufficiency</w:t>
        </w:r>
      </w:ins>
      <w:ins w:id="279" w:author="Kimberly Heard" w:date="2024-09-13T13:27:00Z">
        <w:r w:rsidR="00D86CF5">
          <w:t xml:space="preserve"> </w:t>
        </w:r>
      </w:ins>
      <w:r w:rsidRPr="00BE4305">
        <w:t xml:space="preserve">and </w:t>
      </w:r>
      <w:ins w:id="280" w:author="Melissa Dury" w:date="2024-08-22T09:41:00Z">
        <w:r w:rsidR="002B12F4">
          <w:t xml:space="preserve">promote </w:t>
        </w:r>
      </w:ins>
      <w:r w:rsidRPr="00BE4305">
        <w:t>job</w:t>
      </w:r>
      <w:ins w:id="281" w:author="Kimberly Heard" w:date="2024-09-16T12:23:00Z">
        <w:r w:rsidR="00257DC3">
          <w:t xml:space="preserve"> progression</w:t>
        </w:r>
      </w:ins>
      <w:del w:id="282" w:author="Kimberly Heard" w:date="2024-09-16T12:23:00Z">
        <w:r w:rsidRPr="00BE4305" w:rsidDel="00257DC3">
          <w:delText xml:space="preserve"> mobility</w:delText>
        </w:r>
      </w:del>
      <w:r w:rsidRPr="00BE4305">
        <w:t>.</w:t>
      </w:r>
    </w:p>
    <w:p w14:paraId="354C1676" w14:textId="77777777" w:rsidR="00BE4305" w:rsidRDefault="00BE4305" w:rsidP="00BE4305">
      <w:pPr>
        <w:rPr>
          <w:i/>
          <w:iCs/>
        </w:rPr>
      </w:pPr>
      <w:r w:rsidRPr="00BE4305">
        <w:rPr>
          <w:b/>
          <w:bCs/>
        </w:rPr>
        <w:t>NA</w:t>
      </w:r>
      <w:r w:rsidRPr="00BE4305">
        <w:t xml:space="preserve"> </w:t>
      </w:r>
      <w:r w:rsidRPr="00BE4305">
        <w:rPr>
          <w:i/>
          <w:iCs/>
        </w:rPr>
        <w:t>The organization does not provide training and personal development services.</w:t>
      </w:r>
    </w:p>
    <w:p w14:paraId="53E98F2D" w14:textId="77777777" w:rsidR="00285D16" w:rsidRPr="00BE4305" w:rsidRDefault="00285D16" w:rsidP="00BE4305"/>
    <w:tbl>
      <w:tblPr>
        <w:tblW w:w="5000" w:type="pct"/>
        <w:tblCellMar>
          <w:top w:w="15" w:type="dxa"/>
          <w:left w:w="15" w:type="dxa"/>
          <w:bottom w:w="15" w:type="dxa"/>
          <w:right w:w="15" w:type="dxa"/>
        </w:tblCellMar>
        <w:tblLook w:val="04A0" w:firstRow="1" w:lastRow="0" w:firstColumn="1" w:lastColumn="0" w:noHBand="0" w:noVBand="1"/>
      </w:tblPr>
      <w:tblGrid>
        <w:gridCol w:w="3061"/>
        <w:gridCol w:w="3061"/>
        <w:gridCol w:w="3208"/>
      </w:tblGrid>
      <w:tr w:rsidR="00717A2E" w:rsidRPr="00852F6A" w14:paraId="2D327933" w14:textId="77777777" w:rsidTr="00636A85">
        <w:trPr>
          <w:tblHeader/>
        </w:trPr>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120A72F0" w14:textId="77777777" w:rsidR="00285D16" w:rsidRPr="00636A85" w:rsidRDefault="00285D16" w:rsidP="00636A85">
            <w:pPr>
              <w:jc w:val="center"/>
              <w:rPr>
                <w:b/>
                <w:color w:val="FFFFFF" w:themeColor="background1"/>
              </w:rPr>
            </w:pPr>
            <w:r w:rsidRPr="00636A85">
              <w:rPr>
                <w:rFonts w:hint="cs"/>
                <w:b/>
                <w:color w:val="FFFFFF" w:themeColor="background1"/>
              </w:rPr>
              <w:t>Self-Study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35E81C4F" w14:textId="77777777" w:rsidR="00285D16" w:rsidRPr="00636A85" w:rsidRDefault="00285D16" w:rsidP="00636A85">
            <w:pPr>
              <w:jc w:val="center"/>
              <w:rPr>
                <w:b/>
                <w:color w:val="FFFFFF" w:themeColor="background1"/>
              </w:rPr>
            </w:pPr>
            <w:r w:rsidRPr="00636A85">
              <w:rPr>
                <w:rFonts w:hint="cs"/>
                <w:b/>
                <w:color w:val="FFFFFF" w:themeColor="background1"/>
              </w:rPr>
              <w:t>On-Site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2492C23E" w14:textId="77777777" w:rsidR="00285D16" w:rsidRPr="00636A85" w:rsidRDefault="00285D16" w:rsidP="00636A85">
            <w:pPr>
              <w:jc w:val="center"/>
              <w:rPr>
                <w:b/>
                <w:color w:val="FFFFFF" w:themeColor="background1"/>
              </w:rPr>
            </w:pPr>
            <w:r w:rsidRPr="00636A85">
              <w:rPr>
                <w:rFonts w:hint="cs"/>
                <w:b/>
                <w:color w:val="FFFFFF" w:themeColor="background1"/>
              </w:rPr>
              <w:t>On-Site Activities</w:t>
            </w:r>
          </w:p>
        </w:tc>
      </w:tr>
      <w:tr w:rsidR="00717A2E" w:rsidRPr="00852F6A" w14:paraId="26728837" w14:textId="77777777" w:rsidTr="00636A85">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0460679B" w14:textId="15887BD9" w:rsidR="00285D16" w:rsidRPr="00852F6A" w:rsidRDefault="003A4259" w:rsidP="001D1D84">
            <w:pPr>
              <w:numPr>
                <w:ilvl w:val="0"/>
                <w:numId w:val="25"/>
              </w:numPr>
            </w:pPr>
            <w:r>
              <w:t>Procedures for reviewing training courses every two years</w:t>
            </w:r>
          </w:p>
          <w:p w14:paraId="01736321" w14:textId="6689E782" w:rsidR="00285D16" w:rsidRPr="00852F6A" w:rsidRDefault="00312750" w:rsidP="001D1D84">
            <w:pPr>
              <w:numPr>
                <w:ilvl w:val="0"/>
                <w:numId w:val="26"/>
              </w:numPr>
            </w:pPr>
            <w:r>
              <w:t>Table of contents for job readiness training curricula</w:t>
            </w:r>
          </w:p>
          <w:p w14:paraId="42AE96D8" w14:textId="41CD407A" w:rsidR="00285D16" w:rsidRPr="00852F6A" w:rsidRDefault="00285D16" w:rsidP="001D1D84">
            <w:pPr>
              <w:numPr>
                <w:ilvl w:val="0"/>
                <w:numId w:val="27"/>
              </w:numPr>
            </w:pPr>
            <w:r w:rsidRPr="00852F6A">
              <w:t xml:space="preserve">Policy </w:t>
            </w:r>
            <w:r w:rsidR="006730B6">
              <w:t>on servi</w:t>
            </w:r>
            <w:r w:rsidR="00CD29D7">
              <w:t>ng</w:t>
            </w:r>
            <w:r w:rsidR="006730B6">
              <w:t xml:space="preserve"> individual</w:t>
            </w:r>
            <w:r w:rsidR="009E5103">
              <w:t>s</w:t>
            </w:r>
            <w:r w:rsidR="006730B6">
              <w:t xml:space="preserve"> with disabilities</w:t>
            </w:r>
          </w:p>
        </w:t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31EF3F60" w14:textId="4C1DC782" w:rsidR="00FE38F8" w:rsidRPr="00852F6A" w:rsidRDefault="00717A2E" w:rsidP="001D1D84">
            <w:pPr>
              <w:numPr>
                <w:ilvl w:val="0"/>
                <w:numId w:val="25"/>
              </w:numPr>
            </w:pPr>
            <w:r>
              <w:t>Job readiness training curricula</w:t>
            </w:r>
          </w:p>
          <w:p w14:paraId="425F0650" w14:textId="3DA9C4D7" w:rsidR="00FE38F8" w:rsidRDefault="00717A2E" w:rsidP="001D1D84">
            <w:pPr>
              <w:numPr>
                <w:ilvl w:val="0"/>
                <w:numId w:val="26"/>
              </w:numPr>
            </w:pPr>
            <w:r>
              <w:t>Course descriptions for each training course offered in the previous six months</w:t>
            </w:r>
          </w:p>
          <w:p w14:paraId="6EB7C8B5" w14:textId="11C1679F" w:rsidR="00717A2E" w:rsidRPr="00852F6A" w:rsidRDefault="00717A2E" w:rsidP="001D1D84">
            <w:pPr>
              <w:numPr>
                <w:ilvl w:val="0"/>
                <w:numId w:val="26"/>
              </w:numPr>
            </w:pPr>
            <w:r>
              <w:t>Training schedules for the previous six months</w:t>
            </w:r>
          </w:p>
          <w:p w14:paraId="3EDDBC9A" w14:textId="276AEF84" w:rsidR="00285D16" w:rsidRPr="00852F6A" w:rsidRDefault="00285D16" w:rsidP="00FE38F8">
            <w:pPr>
              <w:rPr>
                <w:i/>
                <w:iCs/>
              </w:rPr>
            </w:pPr>
          </w:p>
        </w:t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5B9946F8" w14:textId="77777777" w:rsidR="00285D16" w:rsidRPr="00852F6A" w:rsidRDefault="00285D16" w:rsidP="001D1D84">
            <w:pPr>
              <w:numPr>
                <w:ilvl w:val="0"/>
                <w:numId w:val="28"/>
              </w:numPr>
            </w:pPr>
            <w:r w:rsidRPr="00852F6A">
              <w:t>Interviews may include:</w:t>
            </w:r>
          </w:p>
          <w:p w14:paraId="22448EEF" w14:textId="77777777" w:rsidR="00285D16" w:rsidRPr="00852F6A" w:rsidRDefault="00285D16" w:rsidP="001D1D84">
            <w:pPr>
              <w:numPr>
                <w:ilvl w:val="1"/>
                <w:numId w:val="28"/>
              </w:numPr>
            </w:pPr>
            <w:r w:rsidRPr="00852F6A">
              <w:t>Program director</w:t>
            </w:r>
          </w:p>
          <w:p w14:paraId="419CDB68" w14:textId="77777777" w:rsidR="00285D16" w:rsidRDefault="00285D16" w:rsidP="001D1D84">
            <w:pPr>
              <w:numPr>
                <w:ilvl w:val="1"/>
                <w:numId w:val="28"/>
              </w:numPr>
            </w:pPr>
            <w:r w:rsidRPr="00852F6A">
              <w:t>Relevant personnel</w:t>
            </w:r>
          </w:p>
          <w:p w14:paraId="0D6DFA89" w14:textId="00E753F5" w:rsidR="00AB1A1B" w:rsidRDefault="00FE38F8" w:rsidP="001D1D84">
            <w:pPr>
              <w:numPr>
                <w:ilvl w:val="1"/>
                <w:numId w:val="28"/>
              </w:numPr>
            </w:pPr>
            <w:del w:id="283" w:author="Melissa Dury" w:date="2024-11-06T09:31:00Z">
              <w:r w:rsidDel="0039232C">
                <w:delText>Job seeker</w:delText>
              </w:r>
            </w:del>
            <w:ins w:id="284" w:author="Melissa Dury" w:date="2024-11-06T09:31:00Z">
              <w:r w:rsidR="0039232C">
                <w:t>Person</w:t>
              </w:r>
            </w:ins>
            <w:r>
              <w:t>s</w:t>
            </w:r>
            <w:ins w:id="285" w:author="Melissa Dury" w:date="2024-11-06T09:31:00Z">
              <w:r w:rsidR="0039232C">
                <w:t xml:space="preserve"> </w:t>
              </w:r>
              <w:r w:rsidR="00205F80">
                <w:t>s</w:t>
              </w:r>
              <w:r w:rsidR="0039232C">
                <w:t>erved</w:t>
              </w:r>
            </w:ins>
          </w:p>
          <w:p w14:paraId="3BFBE70D" w14:textId="0BFB8E0D" w:rsidR="00FE38F8" w:rsidRDefault="00FE38F8" w:rsidP="001D1D84">
            <w:pPr>
              <w:numPr>
                <w:ilvl w:val="1"/>
                <w:numId w:val="28"/>
              </w:numPr>
            </w:pPr>
            <w:r>
              <w:t>Employers</w:t>
            </w:r>
          </w:p>
          <w:p w14:paraId="3B2C1D73" w14:textId="10F883F7" w:rsidR="00FE38F8" w:rsidRPr="00852F6A" w:rsidRDefault="00FE38F8" w:rsidP="001D1D84">
            <w:pPr>
              <w:numPr>
                <w:ilvl w:val="0"/>
                <w:numId w:val="28"/>
              </w:numPr>
            </w:pPr>
            <w:r>
              <w:t>Review case records</w:t>
            </w:r>
          </w:p>
        </w:tc>
      </w:tr>
    </w:tbl>
    <w:p w14:paraId="326285F3" w14:textId="77777777" w:rsidR="00BE4305" w:rsidRPr="00BE4305" w:rsidRDefault="00BE4305" w:rsidP="00BE4305"/>
    <w:p w14:paraId="08B9877C" w14:textId="776D5170" w:rsidR="00BE4305" w:rsidRDefault="00BE4305" w:rsidP="004218FD">
      <w:pPr>
        <w:pStyle w:val="Heading2"/>
        <w:rPr>
          <w:ins w:id="286" w:author="Kimberly Heard" w:date="2024-09-13T13:21:00Z"/>
        </w:rPr>
      </w:pPr>
      <w:r w:rsidRPr="00BE4305">
        <w:t>WDS 5.01: Training and Personal Development Services</w:t>
      </w:r>
    </w:p>
    <w:p w14:paraId="508F491B" w14:textId="77777777" w:rsidR="00BE4305" w:rsidRPr="00BE4305" w:rsidRDefault="00BE4305" w:rsidP="00BE4305">
      <w:r w:rsidRPr="00BE4305">
        <w:t xml:space="preserve">The organization reviews its training courses every two years with input from local business, and makes modifications as necessary, to ensure that training programs: </w:t>
      </w:r>
    </w:p>
    <w:p w14:paraId="6654F73F" w14:textId="6829A5C9" w:rsidR="00E622E4" w:rsidRDefault="00C63738" w:rsidP="001D1D84">
      <w:pPr>
        <w:numPr>
          <w:ilvl w:val="0"/>
          <w:numId w:val="14"/>
        </w:numPr>
        <w:rPr>
          <w:ins w:id="287" w:author="Melissa Dury" w:date="2024-10-31T11:51:00Z"/>
        </w:rPr>
      </w:pPr>
      <w:ins w:id="288" w:author="Melissa Dury" w:date="2024-11-06T09:37:00Z">
        <w:r>
          <w:t>r</w:t>
        </w:r>
      </w:ins>
      <w:ins w:id="289" w:author="Melissa Dury" w:date="2024-10-31T11:51:00Z">
        <w:r w:rsidR="00E622E4">
          <w:t xml:space="preserve">eflect current employment trends and labor market conditions; </w:t>
        </w:r>
      </w:ins>
    </w:p>
    <w:p w14:paraId="5B6CA730" w14:textId="2C44CC0E" w:rsidR="0027452A" w:rsidRDefault="00BE4305" w:rsidP="001D1D84">
      <w:pPr>
        <w:numPr>
          <w:ilvl w:val="0"/>
          <w:numId w:val="14"/>
        </w:numPr>
        <w:rPr>
          <w:ins w:id="290" w:author="Kimberly Heard" w:date="2024-09-10T15:51:00Z"/>
        </w:rPr>
      </w:pPr>
      <w:r w:rsidRPr="00BE4305">
        <w:t>meet the needs of local employers</w:t>
      </w:r>
      <w:ins w:id="291" w:author="Kimberly Heard" w:date="2024-09-16T12:28:00Z">
        <w:r w:rsidR="000D1FC5">
          <w:t xml:space="preserve"> and job seekers</w:t>
        </w:r>
      </w:ins>
      <w:ins w:id="292" w:author="Melissa Dury" w:date="2024-09-16T19:51:00Z">
        <w:r w:rsidR="067713DB">
          <w:t>;</w:t>
        </w:r>
      </w:ins>
      <w:ins w:id="293" w:author="Kimberly Heard" w:date="2024-09-16T12:29:00Z">
        <w:r w:rsidR="002C6CA8">
          <w:t xml:space="preserve"> and</w:t>
        </w:r>
      </w:ins>
      <w:r w:rsidRPr="00BE4305">
        <w:t xml:space="preserve"> </w:t>
      </w:r>
    </w:p>
    <w:p w14:paraId="23F47F54" w14:textId="67B3FE37" w:rsidR="00BE4305" w:rsidRPr="00BE4305" w:rsidRDefault="00AB5F0F" w:rsidP="001D1D84">
      <w:pPr>
        <w:numPr>
          <w:ilvl w:val="0"/>
          <w:numId w:val="14"/>
        </w:numPr>
      </w:pPr>
      <w:ins w:id="294" w:author="Melissa Dury" w:date="2024-09-11T13:50:00Z">
        <w:r>
          <w:t>accommodate diverse</w:t>
        </w:r>
      </w:ins>
      <w:ins w:id="295" w:author="Kimberly Heard" w:date="2024-09-10T15:51:00Z">
        <w:r w:rsidR="00CC427C">
          <w:t xml:space="preserve"> learning styles</w:t>
        </w:r>
      </w:ins>
      <w:ins w:id="296" w:author="Kimberly Heard" w:date="2024-09-16T12:29:00Z">
        <w:r w:rsidR="00312C69">
          <w:t xml:space="preserve"> and skill levels</w:t>
        </w:r>
      </w:ins>
      <w:ins w:id="297" w:author="Kimberly Heard" w:date="2024-09-10T15:51:00Z">
        <w:r w:rsidR="00CC427C">
          <w:t xml:space="preserve"> </w:t>
        </w:r>
        <w:r w:rsidR="00977DA5">
          <w:t>whe</w:t>
        </w:r>
      </w:ins>
      <w:ins w:id="298" w:author="Kimberly Heard" w:date="2024-09-10T15:52:00Z">
        <w:r w:rsidR="00977DA5">
          <w:t>n possible</w:t>
        </w:r>
      </w:ins>
      <w:ins w:id="299" w:author="Melissa Dury" w:date="2024-09-16T19:51:00Z">
        <w:r w:rsidR="7D78A69E">
          <w:t>.</w:t>
        </w:r>
      </w:ins>
    </w:p>
    <w:p w14:paraId="26985663" w14:textId="77777777" w:rsidR="00BE4305" w:rsidRPr="00BE4305" w:rsidRDefault="00BE4305" w:rsidP="00BE4305"/>
    <w:p w14:paraId="3D36E02B" w14:textId="1E05A441" w:rsidR="00BE4305" w:rsidRPr="00BE4305" w:rsidRDefault="00BE4305" w:rsidP="004218FD">
      <w:pPr>
        <w:pStyle w:val="Heading2"/>
      </w:pPr>
      <w:r w:rsidRPr="00BE4305">
        <w:lastRenderedPageBreak/>
        <w:t>WDS 5.02: Training and Personal Development Services</w:t>
      </w:r>
    </w:p>
    <w:p w14:paraId="7D42A10B" w14:textId="77777777" w:rsidR="00BE4305" w:rsidRPr="00BE4305" w:rsidRDefault="00BE4305" w:rsidP="00BE4305">
      <w:r w:rsidRPr="00BE4305">
        <w:t xml:space="preserve">Job readiness training addresses: </w:t>
      </w:r>
    </w:p>
    <w:p w14:paraId="00291185" w14:textId="5CAE31DD" w:rsidR="00BE4305" w:rsidRPr="00BE4305" w:rsidRDefault="00BE4305" w:rsidP="001D1D84">
      <w:pPr>
        <w:numPr>
          <w:ilvl w:val="0"/>
          <w:numId w:val="15"/>
        </w:numPr>
      </w:pPr>
      <w:r w:rsidRPr="00BE4305">
        <w:t>workplace practices;</w:t>
      </w:r>
    </w:p>
    <w:p w14:paraId="4291CBCC" w14:textId="77777777" w:rsidR="00BE4305" w:rsidRPr="00BE4305" w:rsidRDefault="00BE4305" w:rsidP="001D1D84">
      <w:pPr>
        <w:numPr>
          <w:ilvl w:val="0"/>
          <w:numId w:val="15"/>
        </w:numPr>
      </w:pPr>
      <w:r w:rsidRPr="00BE4305">
        <w:t>workforce diversity;</w:t>
      </w:r>
    </w:p>
    <w:p w14:paraId="6E441897" w14:textId="3E8240D6" w:rsidR="00BE4305" w:rsidRPr="00BE4305" w:rsidDel="000E4C00" w:rsidRDefault="00BE4305" w:rsidP="001D1D84">
      <w:pPr>
        <w:numPr>
          <w:ilvl w:val="0"/>
          <w:numId w:val="15"/>
        </w:numPr>
        <w:rPr>
          <w:del w:id="300" w:author="Melissa Dury" w:date="2024-11-08T13:09:00Z"/>
        </w:rPr>
      </w:pPr>
      <w:del w:id="301" w:author="Melissa Dury" w:date="2024-11-08T13:09:00Z">
        <w:r w:rsidRPr="00BE4305" w:rsidDel="000E4C00">
          <w:delText>anger management and conflict resolution;</w:delText>
        </w:r>
      </w:del>
    </w:p>
    <w:p w14:paraId="45704C05" w14:textId="44CBBB14" w:rsidR="00BE4305" w:rsidRPr="00BE4305" w:rsidRDefault="00BE4305" w:rsidP="001D1D84">
      <w:pPr>
        <w:numPr>
          <w:ilvl w:val="0"/>
          <w:numId w:val="15"/>
        </w:numPr>
      </w:pPr>
      <w:del w:id="302" w:author="Kimberly Heard" w:date="2024-11-05T09:52:00Z">
        <w:r w:rsidRPr="00BE4305" w:rsidDel="00C230C0">
          <w:delText>working effectively with others</w:delText>
        </w:r>
      </w:del>
      <w:ins w:id="303" w:author="Kimberly Heard" w:date="2024-11-05T09:52:00Z">
        <w:r w:rsidR="00C230C0">
          <w:t>work-related interpersonal skills</w:t>
        </w:r>
      </w:ins>
      <w:r w:rsidRPr="00BE4305">
        <w:t>;</w:t>
      </w:r>
    </w:p>
    <w:p w14:paraId="00213CB4" w14:textId="77777777" w:rsidR="00BE4305" w:rsidRPr="00BE4305" w:rsidRDefault="00BE4305" w:rsidP="001D1D84">
      <w:pPr>
        <w:numPr>
          <w:ilvl w:val="0"/>
          <w:numId w:val="15"/>
        </w:numPr>
      </w:pPr>
      <w:r w:rsidRPr="00BE4305">
        <w:t>stress and time management;</w:t>
      </w:r>
    </w:p>
    <w:p w14:paraId="1622738D" w14:textId="5E206B9A" w:rsidR="00BE4305" w:rsidRPr="00BE4305" w:rsidRDefault="007710DD" w:rsidP="001D1D84">
      <w:pPr>
        <w:numPr>
          <w:ilvl w:val="0"/>
          <w:numId w:val="15"/>
        </w:numPr>
      </w:pPr>
      <w:ins w:id="304" w:author="Kimberly Heard" w:date="2024-09-20T11:06:00Z">
        <w:r>
          <w:t>digital</w:t>
        </w:r>
      </w:ins>
      <w:del w:id="305" w:author="Kimberly Heard" w:date="2024-09-24T14:15:00Z">
        <w:r w:rsidR="008873BA" w:rsidDel="008873BA">
          <w:delText>computer</w:delText>
        </w:r>
      </w:del>
      <w:r w:rsidR="00BE4305" w:rsidRPr="00BE4305">
        <w:t xml:space="preserve"> literacy; and</w:t>
      </w:r>
    </w:p>
    <w:p w14:paraId="523DF8C2" w14:textId="1E7F5F8D" w:rsidR="00BE4305" w:rsidRPr="00BE4305" w:rsidRDefault="00BE4305" w:rsidP="001D1D84">
      <w:pPr>
        <w:numPr>
          <w:ilvl w:val="0"/>
          <w:numId w:val="15"/>
        </w:numPr>
      </w:pPr>
      <w:r w:rsidRPr="00BE4305">
        <w:t>financial literacy.</w:t>
      </w:r>
    </w:p>
    <w:p w14:paraId="3CC83F15" w14:textId="77777777" w:rsidR="00BE4305" w:rsidRPr="00BE4305" w:rsidRDefault="00BE4305" w:rsidP="00BE4305"/>
    <w:p w14:paraId="6928DC79" w14:textId="31DBF37E" w:rsidR="00BE4305" w:rsidRPr="00BE4305" w:rsidRDefault="00BE4305" w:rsidP="004218FD">
      <w:pPr>
        <w:pStyle w:val="Heading2"/>
      </w:pPr>
      <w:r w:rsidRPr="00BE4305">
        <w:t>WDS 5.03: Training and Personal Development Services</w:t>
      </w:r>
    </w:p>
    <w:p w14:paraId="5F9EF19C" w14:textId="77777777" w:rsidR="00BE4305" w:rsidRPr="00BE4305" w:rsidRDefault="00BE4305" w:rsidP="00BE4305">
      <w:r w:rsidRPr="00BE4305">
        <w:t>Each training course has a written course description including the curriculum, location, and meeting time of training sessions.</w:t>
      </w:r>
    </w:p>
    <w:p w14:paraId="49E73592" w14:textId="77777777" w:rsidR="00BE4305" w:rsidRPr="00BE4305" w:rsidRDefault="00BE4305" w:rsidP="004218FD">
      <w:pPr>
        <w:pStyle w:val="Heading2"/>
      </w:pPr>
    </w:p>
    <w:p w14:paraId="45FEF2A9" w14:textId="4640D972" w:rsidR="00BE4305" w:rsidRPr="00BE4305" w:rsidRDefault="00BE4305" w:rsidP="004218FD">
      <w:pPr>
        <w:pStyle w:val="Heading2"/>
      </w:pPr>
      <w:r w:rsidRPr="00BE4305">
        <w:t>WDS 5.04: Training and Personal Development Services</w:t>
      </w:r>
    </w:p>
    <w:p w14:paraId="60B02851" w14:textId="0492322A" w:rsidR="00BE4305" w:rsidRPr="00BE4305" w:rsidRDefault="00BE4305" w:rsidP="00BE4305">
      <w:r w:rsidRPr="00BE4305">
        <w:t xml:space="preserve">Training schedules are flexible and include evening hours and, when possible, </w:t>
      </w:r>
      <w:ins w:id="306" w:author="Melissa Dury" w:date="2024-09-12T17:37:00Z">
        <w:r w:rsidR="27606659">
          <w:t>virtual</w:t>
        </w:r>
      </w:ins>
      <w:del w:id="307" w:author="Melissa Dury" w:date="2024-09-12T17:37:00Z">
        <w:r w:rsidRPr="00BE4305">
          <w:delText>distance</w:delText>
        </w:r>
      </w:del>
      <w:r w:rsidRPr="00BE4305">
        <w:t xml:space="preserve"> learning opportunities and individually paced instruction.</w:t>
      </w:r>
    </w:p>
    <w:p w14:paraId="61078CFB" w14:textId="2075D154" w:rsidR="00BE4305" w:rsidRPr="00BE4305" w:rsidRDefault="00BE4305" w:rsidP="00BE4305">
      <w:r w:rsidRPr="00BE4305">
        <w:rPr>
          <w:b/>
          <w:bCs/>
        </w:rPr>
        <w:t>Examples:</w:t>
      </w:r>
      <w:r w:rsidRPr="00BE4305">
        <w:t xml:space="preserve"> </w:t>
      </w:r>
      <w:r w:rsidRPr="00BE4305">
        <w:rPr>
          <w:i/>
          <w:iCs/>
        </w:rPr>
        <w:t xml:space="preserve">Individually paced instruction </w:t>
      </w:r>
      <w:del w:id="308" w:author="Melissa Dury" w:date="2024-11-06T09:38:00Z">
        <w:r w:rsidRPr="00BE4305">
          <w:rPr>
            <w:i/>
            <w:iCs/>
          </w:rPr>
          <w:delText>is typically offered through a computer-based program that</w:delText>
        </w:r>
      </w:del>
      <w:r w:rsidRPr="00BE4305">
        <w:rPr>
          <w:i/>
          <w:iCs/>
        </w:rPr>
        <w:t xml:space="preserve"> allows students to skip quickly over material they are familiar with or move slowly through material that is more difficult. </w:t>
      </w:r>
      <w:ins w:id="309" w:author="Melissa Dury" w:date="2024-10-31T11:20:00Z">
        <w:r w:rsidR="003F50EC">
          <w:rPr>
            <w:rStyle w:val="normaltextrun"/>
            <w:i/>
            <w:iCs/>
            <w:color w:val="0078D4"/>
            <w:u w:val="single"/>
            <w:shd w:val="clear" w:color="auto" w:fill="FFFFFF"/>
          </w:rPr>
          <w:t xml:space="preserve">When individually paced instructions is offered through a computer-based program, </w:t>
        </w:r>
      </w:ins>
      <w:del w:id="310" w:author="Melissa Dury" w:date="2024-10-31T11:20:00Z">
        <w:r w:rsidRPr="00BE4305" w:rsidDel="003F50EC">
          <w:rPr>
            <w:i/>
            <w:iCs/>
          </w:rPr>
          <w:delText>I</w:delText>
        </w:r>
      </w:del>
      <w:ins w:id="311" w:author="Melissa Dury" w:date="2024-10-31T11:20:00Z">
        <w:r w:rsidR="003F50EC">
          <w:rPr>
            <w:i/>
            <w:iCs/>
          </w:rPr>
          <w:t>i</w:t>
        </w:r>
      </w:ins>
      <w:r w:rsidRPr="00BE4305">
        <w:rPr>
          <w:i/>
          <w:iCs/>
        </w:rPr>
        <w:t xml:space="preserve">t is often more effective to provide this in a classroom-style setting where a teacher or trainer is </w:t>
      </w:r>
      <w:ins w:id="312" w:author="Melissa Dury" w:date="2024-10-31T11:20:00Z">
        <w:r w:rsidR="00E36563">
          <w:rPr>
            <w:i/>
            <w:iCs/>
          </w:rPr>
          <w:t xml:space="preserve">still </w:t>
        </w:r>
      </w:ins>
      <w:r w:rsidRPr="00BE4305">
        <w:rPr>
          <w:i/>
          <w:iCs/>
        </w:rPr>
        <w:t>available if the student has questions.</w:t>
      </w:r>
    </w:p>
    <w:p w14:paraId="4C8574D4" w14:textId="77777777" w:rsidR="00BE4305" w:rsidRPr="00BE4305" w:rsidRDefault="00BE4305" w:rsidP="004218FD">
      <w:pPr>
        <w:pStyle w:val="Heading2"/>
      </w:pPr>
    </w:p>
    <w:p w14:paraId="16EDBA42" w14:textId="1ECD7EC8" w:rsidR="00BE4305" w:rsidRPr="00BE4305" w:rsidRDefault="00BE4305" w:rsidP="004218FD">
      <w:pPr>
        <w:pStyle w:val="Heading2"/>
      </w:pPr>
      <w:r w:rsidRPr="00BE4305">
        <w:t>WDS 5.05: Training and Personal Development Services</w:t>
      </w:r>
    </w:p>
    <w:p w14:paraId="390F21CF" w14:textId="6EF14F29" w:rsidR="00BE4305" w:rsidRPr="00BE4305" w:rsidRDefault="00BE4305" w:rsidP="00BE4305">
      <w:del w:id="313" w:author="Kimberly Heard" w:date="2024-09-24T14:17:00Z">
        <w:r w:rsidRPr="00BE4305" w:rsidDel="008809A6">
          <w:delText>Based on the</w:delText>
        </w:r>
      </w:del>
      <w:del w:id="314" w:author="Kimberly Heard" w:date="2024-09-16T12:37:00Z">
        <w:r w:rsidRPr="00BE4305" w:rsidDel="00D44195">
          <w:delText>ir assessed needs</w:delText>
        </w:r>
      </w:del>
      <w:del w:id="315" w:author="Kimberly Heard" w:date="2024-09-16T12:34:00Z">
        <w:r w:rsidRPr="00BE4305" w:rsidDel="001C0455">
          <w:delText xml:space="preserve"> </w:delText>
        </w:r>
      </w:del>
      <w:del w:id="316" w:author="Kimberly Heard" w:date="2024-09-16T12:37:00Z">
        <w:r w:rsidRPr="00BE4305" w:rsidDel="00D44195">
          <w:delText xml:space="preserve">and </w:delText>
        </w:r>
      </w:del>
      <w:del w:id="317" w:author="Kimberly Heard" w:date="2024-09-24T14:17:00Z">
        <w:r w:rsidRPr="00BE4305" w:rsidDel="008809A6">
          <w:delText xml:space="preserve">individualized employment plan, </w:delText>
        </w:r>
      </w:del>
      <w:ins w:id="318" w:author="Melissa Dury" w:date="2024-11-06T09:31:00Z">
        <w:r w:rsidR="00205F80">
          <w:t xml:space="preserve">Individuals </w:t>
        </w:r>
      </w:ins>
      <w:del w:id="319" w:author="Melissa Dury" w:date="2024-11-06T09:31:00Z">
        <w:r w:rsidRPr="00BE4305" w:rsidDel="007A27FF">
          <w:delText>j</w:delText>
        </w:r>
        <w:r w:rsidRPr="00BE4305">
          <w:delText>ob seekers</w:delText>
        </w:r>
      </w:del>
      <w:r w:rsidRPr="00BE4305">
        <w:t xml:space="preserve"> have access to a combination of educational programs</w:t>
      </w:r>
      <w:ins w:id="320" w:author="Kimberly Heard" w:date="2024-09-24T14:16:00Z">
        <w:r w:rsidR="007A27FF">
          <w:t xml:space="preserve"> in accordance with their employment plan</w:t>
        </w:r>
      </w:ins>
      <w:r w:rsidRPr="00BE4305">
        <w:t xml:space="preserve"> that include: </w:t>
      </w:r>
    </w:p>
    <w:p w14:paraId="1490E602" w14:textId="77777777" w:rsidR="00BE4305" w:rsidRPr="00BE4305" w:rsidRDefault="00BE4305" w:rsidP="001D1D84">
      <w:pPr>
        <w:numPr>
          <w:ilvl w:val="0"/>
          <w:numId w:val="16"/>
        </w:numPr>
      </w:pPr>
      <w:r w:rsidRPr="00BE4305">
        <w:t>degree or certificate programs;</w:t>
      </w:r>
    </w:p>
    <w:p w14:paraId="15D48C1B" w14:textId="77777777" w:rsidR="00BE4305" w:rsidRPr="00BE4305" w:rsidRDefault="00BE4305" w:rsidP="001D1D84">
      <w:pPr>
        <w:numPr>
          <w:ilvl w:val="0"/>
          <w:numId w:val="16"/>
        </w:numPr>
      </w:pPr>
      <w:r w:rsidRPr="00BE4305">
        <w:t>ESL courses; and</w:t>
      </w:r>
    </w:p>
    <w:p w14:paraId="160FB630" w14:textId="77777777" w:rsidR="00BE4305" w:rsidRPr="00BE4305" w:rsidRDefault="00BE4305" w:rsidP="001D1D84">
      <w:pPr>
        <w:numPr>
          <w:ilvl w:val="0"/>
          <w:numId w:val="16"/>
        </w:numPr>
      </w:pPr>
      <w:r w:rsidRPr="00BE4305">
        <w:t>GED or high school courses.</w:t>
      </w:r>
    </w:p>
    <w:p w14:paraId="65746802" w14:textId="77777777" w:rsidR="00BE4305" w:rsidRPr="00BE4305" w:rsidRDefault="00BE4305" w:rsidP="004218FD">
      <w:pPr>
        <w:pStyle w:val="Heading2"/>
      </w:pPr>
    </w:p>
    <w:p w14:paraId="0898BD2F" w14:textId="3FE5943B" w:rsidR="00BE4305" w:rsidRPr="00BE4305" w:rsidRDefault="00BE4305" w:rsidP="004218FD">
      <w:pPr>
        <w:pStyle w:val="Heading2"/>
      </w:pPr>
      <w:r w:rsidRPr="00BE4305">
        <w:t>WDS 5.06: Training and Personal Development Services</w:t>
      </w:r>
    </w:p>
    <w:p w14:paraId="669E727D" w14:textId="6B7E3243" w:rsidR="00BE4305" w:rsidRPr="00BE4305" w:rsidRDefault="00BE4305" w:rsidP="00BE4305">
      <w:r w:rsidRPr="00BE4305">
        <w:t>Individuals with disabilities are offered professional skill-development training courses in integrated settings, either directly or by referral, as appropriate to their individualized employment objectives.</w:t>
      </w:r>
    </w:p>
    <w:p w14:paraId="679B0B03" w14:textId="702237AD" w:rsidR="00BE4305" w:rsidRPr="00BE4305" w:rsidRDefault="008809A6" w:rsidP="00BE4305">
      <w:ins w:id="321" w:author="Kimberly Heard" w:date="2024-09-24T14:17:00Z">
        <w:r>
          <w:lastRenderedPageBreak/>
          <w:t>Related Standard</w:t>
        </w:r>
      </w:ins>
      <w:ins w:id="322" w:author="Kimberly Heard" w:date="2024-09-24T14:18:00Z">
        <w:r>
          <w:t xml:space="preserve"> ASE 3.04</w:t>
        </w:r>
      </w:ins>
    </w:p>
    <w:p w14:paraId="123DBFE2" w14:textId="77777777" w:rsidR="00BE4305" w:rsidRPr="00BE4305" w:rsidRDefault="00BE4305" w:rsidP="00BE4305"/>
    <w:p w14:paraId="65F706DC" w14:textId="77777777" w:rsidR="00BE4305" w:rsidRPr="00BE4305" w:rsidRDefault="00BE4305" w:rsidP="004218FD">
      <w:pPr>
        <w:pStyle w:val="Heading1"/>
      </w:pPr>
      <w:r w:rsidRPr="00BE4305">
        <w:t>WDS 6: Job Development and Placement Services</w:t>
      </w:r>
    </w:p>
    <w:p w14:paraId="50CF03E2" w14:textId="5C3ECBD2" w:rsidR="00BE4305" w:rsidRPr="00BE4305" w:rsidRDefault="00BE4305" w:rsidP="00BE4305">
      <w:r w:rsidRPr="00BE4305">
        <w:t xml:space="preserve">The organization </w:t>
      </w:r>
      <w:del w:id="323" w:author="Melissa Dury" w:date="2024-09-12T18:06:00Z">
        <w:r w:rsidRPr="00BE4305">
          <w:delText>provides the necessary job development and placement services to</w:delText>
        </w:r>
      </w:del>
      <w:r w:rsidRPr="00BE4305">
        <w:t xml:space="preserve"> </w:t>
      </w:r>
      <w:r>
        <w:t>help</w:t>
      </w:r>
      <w:ins w:id="324" w:author="Melissa Dury" w:date="2024-09-12T18:06:00Z">
        <w:r w:rsidR="3130B6BD">
          <w:t>s</w:t>
        </w:r>
      </w:ins>
      <w:r w:rsidRPr="00BE4305">
        <w:t xml:space="preserve"> the job seeker find and </w:t>
      </w:r>
      <w:del w:id="325" w:author="Melissa Dury" w:date="2024-08-22T09:57:00Z">
        <w:r w:rsidRPr="00BE4305" w:rsidDel="0082634B">
          <w:delText xml:space="preserve">keep a job </w:delText>
        </w:r>
      </w:del>
      <w:ins w:id="326" w:author="Melissa Dury" w:date="2024-08-22T09:57:00Z">
        <w:r w:rsidR="0082634B">
          <w:t xml:space="preserve">retain employment </w:t>
        </w:r>
      </w:ins>
      <w:r w:rsidRPr="00BE4305">
        <w:t xml:space="preserve">that is consistent with </w:t>
      </w:r>
      <w:del w:id="327" w:author="Melissa Dury" w:date="2024-09-11T12:59:00Z">
        <w:r w:rsidRPr="00BE4305">
          <w:delText xml:space="preserve">his or her </w:delText>
        </w:r>
      </w:del>
      <w:ins w:id="328" w:author="Melissa Dury" w:date="2024-09-11T12:59:00Z">
        <w:r w:rsidR="00573584">
          <w:t xml:space="preserve">their </w:t>
        </w:r>
      </w:ins>
      <w:r w:rsidRPr="00BE4305">
        <w:t>employment plan.</w:t>
      </w:r>
    </w:p>
    <w:p w14:paraId="30D4C666" w14:textId="77777777" w:rsidR="00BE4305" w:rsidRPr="00BE4305" w:rsidRDefault="00BE4305" w:rsidP="00BE4305">
      <w:r w:rsidRPr="00BE4305">
        <w:rPr>
          <w:b/>
          <w:bCs/>
        </w:rPr>
        <w:t xml:space="preserve">NA </w:t>
      </w:r>
      <w:r w:rsidRPr="00BE4305">
        <w:rPr>
          <w:i/>
          <w:iCs/>
        </w:rPr>
        <w:t>The organization does not provide job development and placement services.</w:t>
      </w:r>
    </w:p>
    <w:tbl>
      <w:tblPr>
        <w:tblW w:w="5000" w:type="pct"/>
        <w:tblCellMar>
          <w:top w:w="15" w:type="dxa"/>
          <w:left w:w="15" w:type="dxa"/>
          <w:bottom w:w="15" w:type="dxa"/>
          <w:right w:w="15" w:type="dxa"/>
        </w:tblCellMar>
        <w:tblLook w:val="04A0" w:firstRow="1" w:lastRow="0" w:firstColumn="1" w:lastColumn="0" w:noHBand="0" w:noVBand="1"/>
      </w:tblPr>
      <w:tblGrid>
        <w:gridCol w:w="2787"/>
        <w:gridCol w:w="3223"/>
        <w:gridCol w:w="3320"/>
      </w:tblGrid>
      <w:tr w:rsidR="00DF0938" w:rsidRPr="00852F6A" w14:paraId="4D4A05AD" w14:textId="77777777" w:rsidTr="00FA16FD">
        <w:trPr>
          <w:tblHeader/>
        </w:trPr>
        <w:tc>
          <w:tcPr>
            <w:tcW w:w="1494"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0399D3CC" w14:textId="77777777" w:rsidR="0064716F" w:rsidRPr="00FA16FD" w:rsidRDefault="0064716F" w:rsidP="00FA16FD">
            <w:pPr>
              <w:jc w:val="center"/>
              <w:rPr>
                <w:b/>
                <w:color w:val="FFFFFF" w:themeColor="background1"/>
              </w:rPr>
            </w:pPr>
            <w:r w:rsidRPr="00FA16FD">
              <w:rPr>
                <w:rFonts w:hint="cs"/>
                <w:b/>
                <w:color w:val="FFFFFF" w:themeColor="background1"/>
              </w:rPr>
              <w:t>Self-Study Evidence</w:t>
            </w:r>
          </w:p>
        </w:tc>
        <w:tc>
          <w:tcPr>
            <w:tcW w:w="172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3F5EE924" w14:textId="77777777" w:rsidR="0064716F" w:rsidRPr="00FA16FD" w:rsidRDefault="0064716F" w:rsidP="00FA16FD">
            <w:pPr>
              <w:jc w:val="center"/>
              <w:rPr>
                <w:b/>
                <w:color w:val="FFFFFF" w:themeColor="background1"/>
              </w:rPr>
            </w:pPr>
            <w:r w:rsidRPr="00FA16FD">
              <w:rPr>
                <w:rFonts w:hint="cs"/>
                <w:b/>
                <w:color w:val="FFFFFF" w:themeColor="background1"/>
              </w:rPr>
              <w:t>On-Site Evidence</w:t>
            </w:r>
          </w:p>
        </w:tc>
        <w:tc>
          <w:tcPr>
            <w:tcW w:w="1779"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3722CE1D" w14:textId="77777777" w:rsidR="0064716F" w:rsidRPr="00FA16FD" w:rsidRDefault="0064716F" w:rsidP="00FA16FD">
            <w:pPr>
              <w:jc w:val="center"/>
              <w:rPr>
                <w:b/>
                <w:color w:val="FFFFFF" w:themeColor="background1"/>
              </w:rPr>
            </w:pPr>
            <w:r w:rsidRPr="00FA16FD">
              <w:rPr>
                <w:rFonts w:hint="cs"/>
                <w:b/>
                <w:color w:val="FFFFFF" w:themeColor="background1"/>
              </w:rPr>
              <w:t>On-Site Activities</w:t>
            </w:r>
          </w:p>
        </w:tc>
      </w:tr>
      <w:tr w:rsidR="00DF0938" w:rsidRPr="00852F6A" w14:paraId="1CFAB814" w14:textId="77777777" w:rsidTr="00FA16FD">
        <w:tc>
          <w:tcPr>
            <w:tcW w:w="1494"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2BC8A134" w14:textId="02F420F9" w:rsidR="0064716F" w:rsidRPr="00852F6A" w:rsidRDefault="00DF0938" w:rsidP="001D1D84">
            <w:pPr>
              <w:numPr>
                <w:ilvl w:val="0"/>
                <w:numId w:val="25"/>
              </w:numPr>
            </w:pPr>
            <w:r>
              <w:t>Placement and follow-up procedures</w:t>
            </w:r>
          </w:p>
          <w:p w14:paraId="4ADD1C2F" w14:textId="6E7ADAE3" w:rsidR="0064716F" w:rsidRPr="00852F6A" w:rsidRDefault="00BF19FC" w:rsidP="001D1D84">
            <w:pPr>
              <w:numPr>
                <w:ilvl w:val="0"/>
                <w:numId w:val="26"/>
              </w:numPr>
            </w:pPr>
            <w:r>
              <w:t>Procedures for referring individuals to services</w:t>
            </w:r>
          </w:p>
          <w:p w14:paraId="1F8F1E2E" w14:textId="6CFBD2CB" w:rsidR="0064716F" w:rsidRPr="00852F6A" w:rsidRDefault="0064716F" w:rsidP="00BF19FC">
            <w:pPr>
              <w:ind w:left="720"/>
            </w:pPr>
          </w:p>
        </w:tc>
        <w:tc>
          <w:tcPr>
            <w:tcW w:w="172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4F14F461" w14:textId="77777777" w:rsidR="0064716F" w:rsidRPr="00DF0938" w:rsidRDefault="00E93CD6" w:rsidP="001D1D84">
            <w:pPr>
              <w:pStyle w:val="ListParagraph"/>
              <w:numPr>
                <w:ilvl w:val="0"/>
                <w:numId w:val="27"/>
              </w:numPr>
              <w:rPr>
                <w:rFonts w:ascii="Arial" w:hAnsi="Arial" w:cs="Arial"/>
              </w:rPr>
            </w:pPr>
            <w:r w:rsidRPr="00DF0938">
              <w:rPr>
                <w:rFonts w:ascii="Arial" w:hAnsi="Arial" w:cs="Arial"/>
              </w:rPr>
              <w:t>Sample labor marker information provided to job seekers</w:t>
            </w:r>
          </w:p>
          <w:p w14:paraId="1742F71A" w14:textId="77777777" w:rsidR="00E93CD6" w:rsidRPr="00DF0938" w:rsidRDefault="00DF0938" w:rsidP="001D1D84">
            <w:pPr>
              <w:pStyle w:val="ListParagraph"/>
              <w:numPr>
                <w:ilvl w:val="0"/>
                <w:numId w:val="27"/>
              </w:numPr>
              <w:rPr>
                <w:rFonts w:ascii="Arial" w:hAnsi="Arial" w:cs="Arial"/>
              </w:rPr>
            </w:pPr>
            <w:r w:rsidRPr="00DF0938">
              <w:rPr>
                <w:rFonts w:ascii="Arial" w:hAnsi="Arial" w:cs="Arial"/>
              </w:rPr>
              <w:t>Training curricula or other informational materials on job search strategies</w:t>
            </w:r>
          </w:p>
          <w:p w14:paraId="50857BCA" w14:textId="15768D55" w:rsidR="00DF0938" w:rsidRPr="00E93CD6" w:rsidRDefault="00DF0938" w:rsidP="001D1D84">
            <w:pPr>
              <w:pStyle w:val="ListParagraph"/>
              <w:numPr>
                <w:ilvl w:val="0"/>
                <w:numId w:val="27"/>
              </w:numPr>
            </w:pPr>
            <w:r w:rsidRPr="00DF0938">
              <w:rPr>
                <w:rFonts w:ascii="Arial" w:hAnsi="Arial" w:cs="Arial"/>
              </w:rPr>
              <w:t>Community resource and referral list including support service providers</w:t>
            </w:r>
          </w:p>
        </w:tc>
        <w:tc>
          <w:tcPr>
            <w:tcW w:w="1779"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2BEACD40" w14:textId="77777777" w:rsidR="0064716F" w:rsidRPr="00852F6A" w:rsidRDefault="0064716F" w:rsidP="001D1D84">
            <w:pPr>
              <w:numPr>
                <w:ilvl w:val="0"/>
                <w:numId w:val="28"/>
              </w:numPr>
            </w:pPr>
            <w:r w:rsidRPr="00852F6A">
              <w:t>Interviews may include:</w:t>
            </w:r>
          </w:p>
          <w:p w14:paraId="69D0D40F" w14:textId="77777777" w:rsidR="0064716F" w:rsidRPr="00852F6A" w:rsidRDefault="0064716F" w:rsidP="001D1D84">
            <w:pPr>
              <w:numPr>
                <w:ilvl w:val="1"/>
                <w:numId w:val="28"/>
              </w:numPr>
            </w:pPr>
            <w:r w:rsidRPr="00852F6A">
              <w:t>Program director</w:t>
            </w:r>
          </w:p>
          <w:p w14:paraId="3C46BE97" w14:textId="77777777" w:rsidR="0064716F" w:rsidRDefault="0064716F" w:rsidP="001D1D84">
            <w:pPr>
              <w:numPr>
                <w:ilvl w:val="1"/>
                <w:numId w:val="28"/>
              </w:numPr>
            </w:pPr>
            <w:r w:rsidRPr="00852F6A">
              <w:t>Relevant personnel</w:t>
            </w:r>
          </w:p>
          <w:p w14:paraId="7E87C2CC" w14:textId="59A5AAA2" w:rsidR="0070488E" w:rsidRDefault="0070488E" w:rsidP="001D1D84">
            <w:pPr>
              <w:numPr>
                <w:ilvl w:val="1"/>
                <w:numId w:val="28"/>
              </w:numPr>
            </w:pPr>
            <w:del w:id="329" w:author="Melissa Dury" w:date="2024-11-06T09:31:00Z">
              <w:r w:rsidDel="00563911">
                <w:delText>Job seeker</w:delText>
              </w:r>
            </w:del>
            <w:ins w:id="330" w:author="Melissa Dury" w:date="2024-11-06T09:31:00Z">
              <w:r w:rsidR="00563911">
                <w:t>Persons served</w:t>
              </w:r>
            </w:ins>
            <w:del w:id="331" w:author="Melissa Dury" w:date="2024-11-06T09:31:00Z">
              <w:r w:rsidDel="00563911">
                <w:delText>s</w:delText>
              </w:r>
            </w:del>
          </w:p>
          <w:p w14:paraId="65A73629" w14:textId="519F964F" w:rsidR="0070488E" w:rsidRDefault="0070488E" w:rsidP="001D1D84">
            <w:pPr>
              <w:numPr>
                <w:ilvl w:val="1"/>
                <w:numId w:val="28"/>
              </w:numPr>
            </w:pPr>
            <w:r>
              <w:t>Employers</w:t>
            </w:r>
          </w:p>
          <w:p w14:paraId="0B642C0D" w14:textId="46FFB673" w:rsidR="0070488E" w:rsidRPr="00852F6A" w:rsidRDefault="0070488E" w:rsidP="001D1D84">
            <w:pPr>
              <w:numPr>
                <w:ilvl w:val="0"/>
                <w:numId w:val="28"/>
              </w:numPr>
            </w:pPr>
            <w:r>
              <w:t>Review case records</w:t>
            </w:r>
          </w:p>
        </w:tc>
      </w:tr>
    </w:tbl>
    <w:p w14:paraId="1D5CFF98" w14:textId="7B015A41" w:rsidR="00BE4305" w:rsidRPr="00BE4305" w:rsidRDefault="00BE4305" w:rsidP="00BE4305"/>
    <w:p w14:paraId="13C61D2C" w14:textId="77777777" w:rsidR="00BE4305" w:rsidRPr="00BE4305" w:rsidRDefault="00BE4305" w:rsidP="004218FD">
      <w:pPr>
        <w:pStyle w:val="Heading2"/>
      </w:pPr>
      <w:r w:rsidRPr="00BE4305">
        <w:t>WDS 6.01: Job Development and Placement Services</w:t>
      </w:r>
    </w:p>
    <w:p w14:paraId="3259E83E" w14:textId="77777777" w:rsidR="00BE4305" w:rsidRPr="00BE4305" w:rsidRDefault="00BE4305" w:rsidP="00BE4305">
      <w:r w:rsidRPr="00BE4305">
        <w:t>The organization provides the job seeker with current labor market information, consistent with their employment objectives, including current job listings with salary levels and opportunities for advancement.</w:t>
      </w:r>
    </w:p>
    <w:p w14:paraId="2EE6B420" w14:textId="77777777" w:rsidR="00BE4305" w:rsidRPr="00BE4305" w:rsidRDefault="00BE4305" w:rsidP="00BE4305"/>
    <w:p w14:paraId="6398F8FA" w14:textId="77777777" w:rsidR="00BE4305" w:rsidRPr="00BE4305" w:rsidRDefault="00BE4305" w:rsidP="004218FD">
      <w:pPr>
        <w:pStyle w:val="Heading2"/>
      </w:pPr>
      <w:r w:rsidRPr="00BE4305">
        <w:t>WDS 6.02: Job Development and Placement Services</w:t>
      </w:r>
    </w:p>
    <w:p w14:paraId="7E94885A" w14:textId="5B7F1690" w:rsidR="00BE4305" w:rsidRPr="00BE4305" w:rsidRDefault="00BE4305" w:rsidP="00BE4305">
      <w:r w:rsidRPr="00BE4305">
        <w:t>The organization supports the job seeker’s search for employment by helping</w:t>
      </w:r>
      <w:ins w:id="332" w:author="Kimberly Heard" w:date="2024-09-24T14:18:00Z">
        <w:r w:rsidR="008809A6">
          <w:t xml:space="preserve"> the individual</w:t>
        </w:r>
      </w:ins>
      <w:r w:rsidRPr="00BE4305">
        <w:t xml:space="preserve"> </w:t>
      </w:r>
      <w:del w:id="333" w:author="Kimberly Heard" w:date="2024-09-16T12:55:00Z">
        <w:r w:rsidRPr="00BE4305" w:rsidDel="00FC5727">
          <w:delText>him or her</w:delText>
        </w:r>
      </w:del>
      <w:ins w:id="334" w:author="Kimberly Heard" w:date="2024-09-16T12:55:00Z">
        <w:r w:rsidR="00FC5727">
          <w:t>to</w:t>
        </w:r>
      </w:ins>
      <w:r w:rsidRPr="00BE4305">
        <w:t xml:space="preserve"> develop a job search strategy and improve job search skills including: </w:t>
      </w:r>
    </w:p>
    <w:p w14:paraId="233FD65D" w14:textId="75901E97" w:rsidR="00BE4305" w:rsidRPr="00BE4305" w:rsidRDefault="00A41FBC" w:rsidP="001D1D84">
      <w:pPr>
        <w:numPr>
          <w:ilvl w:val="0"/>
          <w:numId w:val="17"/>
        </w:numPr>
      </w:pPr>
      <w:ins w:id="335" w:author="Kimberly Heard" w:date="2024-09-18T15:38:00Z">
        <w:r>
          <w:t xml:space="preserve">cover letter and </w:t>
        </w:r>
      </w:ins>
      <w:r w:rsidR="00BE4305" w:rsidRPr="00BE4305">
        <w:t>resume writing;</w:t>
      </w:r>
    </w:p>
    <w:p w14:paraId="1F371B53" w14:textId="77777777" w:rsidR="00DE5BC1" w:rsidRDefault="008121EA" w:rsidP="001D1D84">
      <w:pPr>
        <w:numPr>
          <w:ilvl w:val="0"/>
          <w:numId w:val="17"/>
        </w:numPr>
        <w:rPr>
          <w:ins w:id="336" w:author="Kimberly Heard" w:date="2024-09-24T14:19:00Z"/>
        </w:rPr>
      </w:pPr>
      <w:ins w:id="337" w:author="Kimberly Heard" w:date="2024-09-18T15:39:00Z">
        <w:r>
          <w:t>network</w:t>
        </w:r>
      </w:ins>
      <w:ins w:id="338" w:author="Kimberly Heard" w:date="2024-09-24T14:19:00Z">
        <w:r w:rsidR="00DE5BC1">
          <w:t>ing;</w:t>
        </w:r>
      </w:ins>
    </w:p>
    <w:p w14:paraId="7B07564D" w14:textId="256E9AD8" w:rsidR="009633A5" w:rsidRDefault="008121EA" w:rsidP="001D1D84">
      <w:pPr>
        <w:numPr>
          <w:ilvl w:val="0"/>
          <w:numId w:val="17"/>
        </w:numPr>
        <w:rPr>
          <w:ins w:id="339" w:author="Kimberly Heard" w:date="2024-09-18T15:39:00Z"/>
        </w:rPr>
      </w:pPr>
      <w:ins w:id="340" w:author="Kimberly Heard" w:date="2024-09-18T15:39:00Z">
        <w:r>
          <w:t xml:space="preserve"> </w:t>
        </w:r>
      </w:ins>
      <w:r w:rsidR="00BE4305" w:rsidRPr="00BE4305">
        <w:t xml:space="preserve">interview and negotiation techniques; </w:t>
      </w:r>
    </w:p>
    <w:p w14:paraId="4601427F" w14:textId="77777777" w:rsidR="00F81D16" w:rsidRDefault="009A03DC" w:rsidP="001D1D84">
      <w:pPr>
        <w:numPr>
          <w:ilvl w:val="0"/>
          <w:numId w:val="17"/>
        </w:numPr>
        <w:rPr>
          <w:ins w:id="341" w:author="Kimberly Heard" w:date="2024-09-24T14:22:00Z"/>
        </w:rPr>
      </w:pPr>
      <w:ins w:id="342" w:author="Kimberly Heard" w:date="2024-09-18T15:40:00Z">
        <w:r>
          <w:t>identifying potential employers</w:t>
        </w:r>
      </w:ins>
      <w:ins w:id="343" w:author="Kimberly Heard" w:date="2024-09-24T14:22:00Z">
        <w:r w:rsidR="00F81D16">
          <w:t>;</w:t>
        </w:r>
      </w:ins>
    </w:p>
    <w:p w14:paraId="630F7664" w14:textId="6B299AC2" w:rsidR="00BE4305" w:rsidRPr="00BE4305" w:rsidRDefault="00F81D16" w:rsidP="001D1D84">
      <w:pPr>
        <w:numPr>
          <w:ilvl w:val="0"/>
          <w:numId w:val="17"/>
        </w:numPr>
      </w:pPr>
      <w:ins w:id="344" w:author="Kimberly Heard" w:date="2024-09-24T14:22:00Z">
        <w:r>
          <w:t>finding, preparing for, and participating in local job fairs</w:t>
        </w:r>
        <w:r w:rsidR="00FF7DDD">
          <w:t>;</w:t>
        </w:r>
      </w:ins>
      <w:ins w:id="345" w:author="Kimberly Heard" w:date="2024-09-18T15:39:00Z">
        <w:r w:rsidR="009633A5">
          <w:t xml:space="preserve"> </w:t>
        </w:r>
      </w:ins>
      <w:r w:rsidR="00BE4305" w:rsidRPr="00BE4305">
        <w:t>and</w:t>
      </w:r>
    </w:p>
    <w:p w14:paraId="633DB48A" w14:textId="7EAF5492" w:rsidR="00BE4305" w:rsidRPr="00BE4305" w:rsidRDefault="00BE4305" w:rsidP="001D1D84">
      <w:pPr>
        <w:numPr>
          <w:ilvl w:val="0"/>
          <w:numId w:val="17"/>
        </w:numPr>
      </w:pPr>
      <w:r w:rsidRPr="00BE4305">
        <w:lastRenderedPageBreak/>
        <w:t>accessing online resources</w:t>
      </w:r>
      <w:ins w:id="346" w:author="Kimberly Heard" w:date="2024-09-24T14:22:00Z">
        <w:r w:rsidR="00FF7DDD">
          <w:t>, includ</w:t>
        </w:r>
      </w:ins>
      <w:ins w:id="347" w:author="Kimberly Heard" w:date="2024-09-24T14:23:00Z">
        <w:r w:rsidR="00FF7DDD">
          <w:t>ing job search engines, hiring platforms, and networking sites</w:t>
        </w:r>
      </w:ins>
      <w:r w:rsidRPr="00BE4305">
        <w:t>.</w:t>
      </w:r>
    </w:p>
    <w:p w14:paraId="22467B93" w14:textId="77777777" w:rsidR="00BE4305" w:rsidRPr="00BE4305" w:rsidRDefault="00BE4305" w:rsidP="00BE4305"/>
    <w:p w14:paraId="04FF87B4" w14:textId="77777777" w:rsidR="00BE4305" w:rsidRPr="00BE4305" w:rsidRDefault="00BE4305" w:rsidP="004218FD">
      <w:pPr>
        <w:pStyle w:val="Heading2"/>
      </w:pPr>
      <w:r w:rsidRPr="00BE4305">
        <w:t>WDS 6.03: Job Development and Placement Services</w:t>
      </w:r>
    </w:p>
    <w:p w14:paraId="5A05BAF0" w14:textId="77777777" w:rsidR="00BE4305" w:rsidRPr="00BE4305" w:rsidRDefault="00BE4305" w:rsidP="00BE4305">
      <w:r w:rsidRPr="00BE4305">
        <w:t xml:space="preserve">To promote job retention, the organization: </w:t>
      </w:r>
    </w:p>
    <w:p w14:paraId="28E16C05" w14:textId="77777777" w:rsidR="00BE4305" w:rsidRPr="00BE4305" w:rsidRDefault="00BE4305" w:rsidP="001D1D84">
      <w:pPr>
        <w:numPr>
          <w:ilvl w:val="0"/>
          <w:numId w:val="18"/>
        </w:numPr>
      </w:pPr>
      <w:r w:rsidRPr="00BE4305">
        <w:t>offers varied placement opportunities;</w:t>
      </w:r>
    </w:p>
    <w:p w14:paraId="6AF9C5B2" w14:textId="77777777" w:rsidR="00BE4305" w:rsidRPr="00BE4305" w:rsidRDefault="00BE4305" w:rsidP="001D1D84">
      <w:pPr>
        <w:numPr>
          <w:ilvl w:val="0"/>
          <w:numId w:val="18"/>
        </w:numPr>
      </w:pPr>
      <w:r w:rsidRPr="00BE4305">
        <w:t>encourages job seekers to pursue living wage jobs;</w:t>
      </w:r>
    </w:p>
    <w:p w14:paraId="0B221B41" w14:textId="77777777" w:rsidR="00BE4305" w:rsidRPr="00BE4305" w:rsidRDefault="00BE4305" w:rsidP="001D1D84">
      <w:pPr>
        <w:numPr>
          <w:ilvl w:val="0"/>
          <w:numId w:val="18"/>
        </w:numPr>
      </w:pPr>
      <w:r w:rsidRPr="00BE4305">
        <w:t>links job seekers to appropriate work supports; </w:t>
      </w:r>
    </w:p>
    <w:p w14:paraId="367C3B25" w14:textId="77777777" w:rsidR="00BE4305" w:rsidRPr="00BE4305" w:rsidRDefault="00BE4305" w:rsidP="001D1D84">
      <w:pPr>
        <w:numPr>
          <w:ilvl w:val="0"/>
          <w:numId w:val="18"/>
        </w:numPr>
      </w:pPr>
      <w:r w:rsidRPr="00BE4305">
        <w:t>provides job placements with potential for advancement; and</w:t>
      </w:r>
    </w:p>
    <w:p w14:paraId="56F5CC90" w14:textId="77777777" w:rsidR="00BE4305" w:rsidRPr="00BE4305" w:rsidRDefault="00BE4305" w:rsidP="001D1D84">
      <w:pPr>
        <w:numPr>
          <w:ilvl w:val="0"/>
          <w:numId w:val="18"/>
        </w:numPr>
      </w:pPr>
      <w:r w:rsidRPr="00BE4305">
        <w:t>provides job seekers, either directly or by referral, with needed support services designed to reduce barriers to job retention.</w:t>
      </w:r>
    </w:p>
    <w:p w14:paraId="2EB58D26" w14:textId="77777777" w:rsidR="00BE4305" w:rsidRPr="00BE4305" w:rsidRDefault="00BE4305" w:rsidP="00BE4305"/>
    <w:p w14:paraId="05F4C6AC" w14:textId="77777777" w:rsidR="00BE4305" w:rsidRPr="00BE4305" w:rsidRDefault="00BE4305" w:rsidP="00BE4305">
      <w:r w:rsidRPr="00BE4305">
        <w:rPr>
          <w:b/>
          <w:bCs/>
        </w:rPr>
        <w:t>Examples:</w:t>
      </w:r>
      <w:r w:rsidRPr="00BE4305">
        <w:t xml:space="preserve"> </w:t>
      </w:r>
      <w:r w:rsidRPr="00BE4305">
        <w:rPr>
          <w:i/>
          <w:iCs/>
        </w:rPr>
        <w:t>Work supports are federally and state funded programs that provide assistance to low-income families. Examples of work supports include the Earned Income Tax Credit, subsidized child care, food stamps, and cash assistance.</w:t>
      </w:r>
      <w:r w:rsidRPr="00BE4305">
        <w:rPr>
          <w:i/>
          <w:iCs/>
        </w:rPr>
        <w:br/>
      </w:r>
      <w:r w:rsidRPr="00BE4305">
        <w:rPr>
          <w:i/>
          <w:iCs/>
        </w:rPr>
        <w:br/>
      </w:r>
      <w:r w:rsidRPr="00BE4305">
        <w:rPr>
          <w:b/>
          <w:bCs/>
        </w:rPr>
        <w:t>Examples: </w:t>
      </w:r>
      <w:r w:rsidRPr="00BE4305">
        <w:rPr>
          <w:i/>
          <w:iCs/>
        </w:rPr>
        <w:t>Common barriers to job retention include:</w:t>
      </w:r>
      <w:r w:rsidRPr="00BE4305">
        <w:t xml:space="preserve"> </w:t>
      </w:r>
    </w:p>
    <w:p w14:paraId="1A765C20" w14:textId="77777777" w:rsidR="00BE4305" w:rsidRPr="00BE4305" w:rsidRDefault="00BE4305" w:rsidP="001D1D84">
      <w:pPr>
        <w:numPr>
          <w:ilvl w:val="0"/>
          <w:numId w:val="19"/>
        </w:numPr>
      </w:pPr>
      <w:r w:rsidRPr="00BE4305">
        <w:rPr>
          <w:i/>
          <w:iCs/>
        </w:rPr>
        <w:t>family responsibilities;</w:t>
      </w:r>
    </w:p>
    <w:p w14:paraId="49B8EE79" w14:textId="77777777" w:rsidR="00BE4305" w:rsidRPr="00BE4305" w:rsidRDefault="00BE4305" w:rsidP="001D1D84">
      <w:pPr>
        <w:numPr>
          <w:ilvl w:val="0"/>
          <w:numId w:val="19"/>
        </w:numPr>
      </w:pPr>
      <w:r w:rsidRPr="00BE4305">
        <w:rPr>
          <w:i/>
          <w:iCs/>
        </w:rPr>
        <w:t>inaccessible or unreliable transportation;</w:t>
      </w:r>
    </w:p>
    <w:p w14:paraId="56A1704C" w14:textId="77777777" w:rsidR="00BE4305" w:rsidRPr="00BE4305" w:rsidRDefault="00BE4305" w:rsidP="001D1D84">
      <w:pPr>
        <w:numPr>
          <w:ilvl w:val="0"/>
          <w:numId w:val="19"/>
        </w:numPr>
      </w:pPr>
      <w:r w:rsidRPr="00BE4305">
        <w:rPr>
          <w:i/>
          <w:iCs/>
        </w:rPr>
        <w:t>insufficient benefits or income;</w:t>
      </w:r>
    </w:p>
    <w:p w14:paraId="0A5DF35F" w14:textId="77777777" w:rsidR="00BE4305" w:rsidRPr="00BE4305" w:rsidRDefault="00BE4305" w:rsidP="001D1D84">
      <w:pPr>
        <w:numPr>
          <w:ilvl w:val="0"/>
          <w:numId w:val="19"/>
        </w:numPr>
      </w:pPr>
      <w:r w:rsidRPr="00BE4305">
        <w:rPr>
          <w:i/>
          <w:iCs/>
        </w:rPr>
        <w:t>social isolation on the job;</w:t>
      </w:r>
    </w:p>
    <w:p w14:paraId="514E3C3B" w14:textId="77777777" w:rsidR="00BE4305" w:rsidRPr="00BE4305" w:rsidRDefault="00BE4305" w:rsidP="001D1D84">
      <w:pPr>
        <w:numPr>
          <w:ilvl w:val="0"/>
          <w:numId w:val="19"/>
        </w:numPr>
      </w:pPr>
      <w:r w:rsidRPr="00BE4305">
        <w:rPr>
          <w:i/>
          <w:iCs/>
        </w:rPr>
        <w:t>lack of dependable childcare;</w:t>
      </w:r>
    </w:p>
    <w:p w14:paraId="41699088" w14:textId="77777777" w:rsidR="00BE4305" w:rsidRPr="00BE4305" w:rsidRDefault="00BE4305" w:rsidP="001D1D84">
      <w:pPr>
        <w:numPr>
          <w:ilvl w:val="0"/>
          <w:numId w:val="19"/>
        </w:numPr>
      </w:pPr>
      <w:r w:rsidRPr="00BE4305">
        <w:rPr>
          <w:i/>
          <w:iCs/>
        </w:rPr>
        <w:t>the continued use of alcohol or drugs; and</w:t>
      </w:r>
    </w:p>
    <w:p w14:paraId="09DA76DE" w14:textId="77777777" w:rsidR="00BE4305" w:rsidRPr="00BE4305" w:rsidRDefault="00BE4305" w:rsidP="001D1D84">
      <w:pPr>
        <w:numPr>
          <w:ilvl w:val="0"/>
          <w:numId w:val="19"/>
        </w:numPr>
      </w:pPr>
      <w:r w:rsidRPr="00BE4305">
        <w:rPr>
          <w:i/>
          <w:iCs/>
        </w:rPr>
        <w:t>a lack of affordable and dependable housing.</w:t>
      </w:r>
    </w:p>
    <w:p w14:paraId="056A1C52" w14:textId="77777777" w:rsidR="00BE4305" w:rsidRPr="00BE4305" w:rsidRDefault="00BE4305" w:rsidP="004218FD">
      <w:pPr>
        <w:pStyle w:val="Heading2"/>
      </w:pPr>
    </w:p>
    <w:p w14:paraId="314B3E4E" w14:textId="5F3167DB" w:rsidR="00BE4305" w:rsidRPr="00BE4305" w:rsidRDefault="00BE4305" w:rsidP="004218FD">
      <w:pPr>
        <w:pStyle w:val="Heading2"/>
      </w:pPr>
      <w:r w:rsidRPr="00BE4305">
        <w:t>WDS 6.04: Job Development and Placement Services</w:t>
      </w:r>
    </w:p>
    <w:p w14:paraId="2EA21499" w14:textId="75CC48F3" w:rsidR="00BE4305" w:rsidRPr="00BE4305" w:rsidRDefault="00BE4305" w:rsidP="00BE4305">
      <w:r w:rsidRPr="00BE4305">
        <w:t xml:space="preserve">Following a placement, the organization: </w:t>
      </w:r>
    </w:p>
    <w:p w14:paraId="1AFCF864" w14:textId="7DAF8F0C" w:rsidR="00BE4305" w:rsidRPr="00BE4305" w:rsidRDefault="00BE4305" w:rsidP="001D1D84">
      <w:pPr>
        <w:numPr>
          <w:ilvl w:val="0"/>
          <w:numId w:val="20"/>
        </w:numPr>
      </w:pPr>
      <w:r w:rsidRPr="00BE4305">
        <w:t xml:space="preserve">follows up with </w:t>
      </w:r>
      <w:del w:id="348" w:author="Melissa Dury" w:date="2024-10-31T11:29:00Z">
        <w:r w:rsidRPr="00BE4305">
          <w:delText xml:space="preserve">both </w:delText>
        </w:r>
      </w:del>
      <w:r w:rsidRPr="00BE4305">
        <w:t xml:space="preserve">the </w:t>
      </w:r>
      <w:del w:id="349" w:author="Melissa Dury" w:date="2024-10-31T11:29:00Z">
        <w:r w:rsidRPr="00BE4305">
          <w:delText>employer and the</w:delText>
        </w:r>
      </w:del>
      <w:r w:rsidRPr="00BE4305">
        <w:t xml:space="preserve"> employee</w:t>
      </w:r>
      <w:ins w:id="350" w:author="Melissa Dury" w:date="2024-10-31T11:28:00Z">
        <w:r w:rsidR="000C6C4A">
          <w:t>,</w:t>
        </w:r>
      </w:ins>
      <w:ins w:id="351" w:author="Melissa Dury" w:date="2024-10-31T11:29:00Z">
        <w:r w:rsidR="00F075A2">
          <w:t xml:space="preserve"> and the employer</w:t>
        </w:r>
      </w:ins>
      <w:ins w:id="352" w:author="Melissa Dury" w:date="2024-10-31T11:28:00Z">
        <w:r w:rsidR="000C6C4A">
          <w:t xml:space="preserve"> as appropriate and with the consent of the job seeker,</w:t>
        </w:r>
      </w:ins>
      <w:r w:rsidRPr="00BE4305">
        <w:t xml:space="preserve"> to assess the appropriateness of the placement and address any emerging issues</w:t>
      </w:r>
      <w:del w:id="353" w:author="Melissa Dury" w:date="2024-10-31T11:31:00Z">
        <w:r w:rsidRPr="00BE4305">
          <w:delText xml:space="preserve"> with placed workers</w:delText>
        </w:r>
      </w:del>
      <w:r w:rsidRPr="00BE4305">
        <w:t>; and</w:t>
      </w:r>
    </w:p>
    <w:p w14:paraId="7D256C58" w14:textId="646F7902" w:rsidR="00BE4305" w:rsidRPr="00BE4305" w:rsidRDefault="00BE4305" w:rsidP="001D1D84">
      <w:pPr>
        <w:numPr>
          <w:ilvl w:val="0"/>
          <w:numId w:val="20"/>
        </w:numPr>
      </w:pPr>
      <w:r w:rsidRPr="00BE4305">
        <w:t xml:space="preserve">continues follow-up and support services </w:t>
      </w:r>
      <w:ins w:id="354" w:author="Kimberly Heard" w:date="2024-09-24T14:30:00Z">
        <w:r w:rsidR="003B3184">
          <w:t xml:space="preserve">to address barriers to job retention or promotion </w:t>
        </w:r>
      </w:ins>
      <w:r w:rsidRPr="00BE4305">
        <w:t xml:space="preserve">as </w:t>
      </w:r>
      <w:del w:id="355" w:author="Kimberly Heard" w:date="2024-10-28T12:19:00Z">
        <w:r w:rsidRPr="00BE4305" w:rsidDel="003A23C6">
          <w:delText xml:space="preserve">appropriate </w:delText>
        </w:r>
        <w:r w:rsidRPr="00BE4305" w:rsidDel="00C1094E">
          <w:delText>to</w:delText>
        </w:r>
      </w:del>
      <w:ins w:id="356" w:author="Kimberly Heard" w:date="2024-10-28T12:19:00Z">
        <w:r w:rsidR="00C1094E">
          <w:t xml:space="preserve">relevant </w:t>
        </w:r>
        <w:r w:rsidR="00C1094E" w:rsidRPr="00BE4305">
          <w:t>to</w:t>
        </w:r>
      </w:ins>
      <w:r w:rsidRPr="00BE4305">
        <w:t xml:space="preserve"> the identified needs </w:t>
      </w:r>
      <w:ins w:id="357" w:author="Melissa Dury" w:date="2024-10-31T11:30:00Z">
        <w:r w:rsidR="005963C1">
          <w:t xml:space="preserve">and preferences </w:t>
        </w:r>
      </w:ins>
      <w:r w:rsidRPr="00BE4305">
        <w:t>of the individual</w:t>
      </w:r>
      <w:del w:id="358" w:author="Melissa Dury" w:date="2024-10-31T11:31:00Z">
        <w:r w:rsidRPr="00BE4305">
          <w:delText xml:space="preserve"> and the employer</w:delText>
        </w:r>
      </w:del>
      <w:r w:rsidRPr="00BE4305">
        <w:t>.</w:t>
      </w:r>
    </w:p>
    <w:p w14:paraId="1FBA5625" w14:textId="77777777" w:rsidR="00BE4305" w:rsidRPr="00BE4305" w:rsidRDefault="00BE4305" w:rsidP="004218FD">
      <w:pPr>
        <w:pStyle w:val="Heading1"/>
      </w:pPr>
      <w:r w:rsidRPr="00BE4305">
        <w:lastRenderedPageBreak/>
        <w:t>WDS 7: Financial Literacy</w:t>
      </w:r>
    </w:p>
    <w:p w14:paraId="4A878BC1" w14:textId="1B02F182" w:rsidR="00BE4305" w:rsidRPr="00BE4305" w:rsidRDefault="00BE4305" w:rsidP="00BE4305">
      <w:r w:rsidRPr="00BE4305">
        <w:t xml:space="preserve">The organization promotes the achievement of </w:t>
      </w:r>
      <w:del w:id="359" w:author="Kimberly Heard" w:date="2024-09-09T12:59:00Z">
        <w:r w:rsidRPr="00BE4305" w:rsidDel="00142D47">
          <w:delText xml:space="preserve">identified </w:delText>
        </w:r>
      </w:del>
      <w:r w:rsidRPr="00BE4305">
        <w:t>financial</w:t>
      </w:r>
      <w:ins w:id="360" w:author="Kimberly Heard" w:date="2024-09-09T12:58:00Z">
        <w:r w:rsidR="00E82082">
          <w:t xml:space="preserve"> capability</w:t>
        </w:r>
      </w:ins>
      <w:r w:rsidRPr="00BE4305">
        <w:t xml:space="preserve"> </w:t>
      </w:r>
      <w:ins w:id="361" w:author="Kimberly Heard" w:date="2024-09-09T12:59:00Z">
        <w:r w:rsidR="00142D47">
          <w:t xml:space="preserve">and identified </w:t>
        </w:r>
      </w:ins>
      <w:r w:rsidRPr="00BE4305">
        <w:t xml:space="preserve">goals by providing the individual with the knowledge necessary to </w:t>
      </w:r>
      <w:ins w:id="362" w:author="Kimberly Heard" w:date="2024-09-17T14:48:00Z">
        <w:r w:rsidR="00E53A23">
          <w:t>understand and</w:t>
        </w:r>
        <w:del w:id="363" w:author="Melissa Dury" w:date="2024-11-07T14:34:00Z">
          <w:r w:rsidR="00E53A23" w:rsidDel="00941102">
            <w:delText xml:space="preserve"> </w:delText>
          </w:r>
        </w:del>
      </w:ins>
      <w:ins w:id="364" w:author="Kimberly Heard" w:date="2024-08-07T10:59:00Z">
        <w:r w:rsidR="00E414D2">
          <w:t xml:space="preserve"> </w:t>
        </w:r>
      </w:ins>
      <w:r w:rsidRPr="00BE4305">
        <w:t xml:space="preserve">effectively manage </w:t>
      </w:r>
      <w:del w:id="365" w:author="Kimberly Heard" w:date="2024-09-09T11:46:00Z">
        <w:r w:rsidRPr="00BE4305" w:rsidDel="00D12DF8">
          <w:delText xml:space="preserve">his or her </w:delText>
        </w:r>
      </w:del>
      <w:ins w:id="366" w:author="Melissa Dury" w:date="2024-11-06T09:43:00Z">
        <w:r w:rsidR="005E3636">
          <w:t xml:space="preserve">their </w:t>
        </w:r>
      </w:ins>
      <w:r w:rsidRPr="00BE4305">
        <w:t>finances.</w:t>
      </w:r>
    </w:p>
    <w:p w14:paraId="4D093B70" w14:textId="77777777" w:rsidR="00BE4305" w:rsidRPr="00BE4305" w:rsidRDefault="00BE4305" w:rsidP="00BE4305">
      <w:r w:rsidRPr="00BE4305">
        <w:rPr>
          <w:b/>
          <w:bCs/>
        </w:rPr>
        <w:t>NA</w:t>
      </w:r>
      <w:r w:rsidRPr="00BE4305">
        <w:t xml:space="preserve"> </w:t>
      </w:r>
      <w:r w:rsidRPr="00BE4305">
        <w:rPr>
          <w:i/>
          <w:iCs/>
        </w:rPr>
        <w:t>The organization does not provide financial literacy education.</w:t>
      </w:r>
    </w:p>
    <w:p w14:paraId="763A06BC" w14:textId="77777777" w:rsidR="00BE4305" w:rsidRPr="00BE4305" w:rsidRDefault="00BE4305" w:rsidP="00BE4305"/>
    <w:tbl>
      <w:tblPr>
        <w:tblW w:w="5000" w:type="pct"/>
        <w:tblCellMar>
          <w:top w:w="15" w:type="dxa"/>
          <w:left w:w="15" w:type="dxa"/>
          <w:bottom w:w="15" w:type="dxa"/>
          <w:right w:w="15" w:type="dxa"/>
        </w:tblCellMar>
        <w:tblLook w:val="04A0" w:firstRow="1" w:lastRow="0" w:firstColumn="1" w:lastColumn="0" w:noHBand="0" w:noVBand="1"/>
      </w:tblPr>
      <w:tblGrid>
        <w:gridCol w:w="3061"/>
        <w:gridCol w:w="3061"/>
        <w:gridCol w:w="3208"/>
      </w:tblGrid>
      <w:tr w:rsidR="0064716F" w:rsidRPr="00852F6A" w14:paraId="1E2A5D89" w14:textId="77777777" w:rsidTr="001773F8">
        <w:trPr>
          <w:tblHeader/>
        </w:trPr>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32D3722C" w14:textId="77777777" w:rsidR="0064716F" w:rsidRPr="001773F8" w:rsidRDefault="0064716F" w:rsidP="001773F8">
            <w:pPr>
              <w:jc w:val="center"/>
              <w:rPr>
                <w:b/>
                <w:color w:val="FFFFFF" w:themeColor="background1"/>
              </w:rPr>
            </w:pPr>
            <w:r w:rsidRPr="001773F8">
              <w:rPr>
                <w:rFonts w:hint="cs"/>
                <w:b/>
                <w:color w:val="FFFFFF" w:themeColor="background1"/>
              </w:rPr>
              <w:t>Self-Study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74CFCEDC" w14:textId="77777777" w:rsidR="0064716F" w:rsidRPr="001773F8" w:rsidRDefault="0064716F" w:rsidP="001773F8">
            <w:pPr>
              <w:jc w:val="center"/>
              <w:rPr>
                <w:b/>
                <w:color w:val="FFFFFF" w:themeColor="background1"/>
              </w:rPr>
            </w:pPr>
            <w:r w:rsidRPr="001773F8">
              <w:rPr>
                <w:rFonts w:hint="cs"/>
                <w:b/>
                <w:color w:val="FFFFFF" w:themeColor="background1"/>
              </w:rPr>
              <w:t>On-Site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633FB5B2" w14:textId="77777777" w:rsidR="0064716F" w:rsidRPr="001773F8" w:rsidRDefault="0064716F" w:rsidP="001773F8">
            <w:pPr>
              <w:jc w:val="center"/>
              <w:rPr>
                <w:b/>
                <w:color w:val="FFFFFF" w:themeColor="background1"/>
              </w:rPr>
            </w:pPr>
            <w:r w:rsidRPr="001773F8">
              <w:rPr>
                <w:rFonts w:hint="cs"/>
                <w:b/>
                <w:color w:val="FFFFFF" w:themeColor="background1"/>
              </w:rPr>
              <w:t>On-Site Activities</w:t>
            </w:r>
          </w:p>
        </w:tc>
      </w:tr>
      <w:tr w:rsidR="0064716F" w:rsidRPr="00852F6A" w14:paraId="087F7D1E" w14:textId="77777777" w:rsidTr="001773F8">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39D484BC" w14:textId="617D68EF" w:rsidR="0064716F" w:rsidRPr="00852F6A" w:rsidRDefault="00FB7F61" w:rsidP="00FB7F61">
            <w:r w:rsidRPr="00036D21">
              <w:rPr>
                <w:i/>
                <w:iCs/>
              </w:rPr>
              <w:t xml:space="preserve">No </w:t>
            </w:r>
            <w:r>
              <w:rPr>
                <w:i/>
                <w:iCs/>
              </w:rPr>
              <w:t>Self-Study</w:t>
            </w:r>
            <w:r w:rsidRPr="00036D21">
              <w:rPr>
                <w:i/>
                <w:iCs/>
              </w:rPr>
              <w:t xml:space="preserve"> Evidence</w:t>
            </w:r>
          </w:p>
        </w:t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1BC13866" w14:textId="77777777" w:rsidR="007D2335" w:rsidRPr="00EF27B1" w:rsidRDefault="007D2335" w:rsidP="001D1D84">
            <w:pPr>
              <w:numPr>
                <w:ilvl w:val="0"/>
                <w:numId w:val="32"/>
              </w:numPr>
            </w:pPr>
            <w:r w:rsidRPr="00EF27B1">
              <w:t>Training curricula and/or other informational materials on financial literacy topics </w:t>
            </w:r>
          </w:p>
          <w:p w14:paraId="5E9D55BA" w14:textId="77777777" w:rsidR="007D2335" w:rsidRPr="00EF27B1" w:rsidRDefault="007D2335" w:rsidP="001D1D84">
            <w:pPr>
              <w:numPr>
                <w:ilvl w:val="0"/>
                <w:numId w:val="33"/>
              </w:numPr>
            </w:pPr>
            <w:r w:rsidRPr="00EF27B1">
              <w:t>Community resource and referral list including financial service providers </w:t>
            </w:r>
          </w:p>
          <w:p w14:paraId="28F4EC80" w14:textId="6C33D6B8" w:rsidR="0064716F" w:rsidRPr="00852F6A" w:rsidRDefault="0064716F">
            <w:pPr>
              <w:rPr>
                <w:i/>
                <w:iCs/>
              </w:rPr>
            </w:pPr>
          </w:p>
        </w:tc>
        <w:tc>
          <w:tcPr>
            <w:tcW w:w="1667" w:type="pct"/>
            <w:tcBorders>
              <w:top w:val="single" w:sz="12" w:space="0" w:color="999999"/>
              <w:left w:val="single" w:sz="12" w:space="0" w:color="999999"/>
              <w:bottom w:val="single" w:sz="12" w:space="0" w:color="999999"/>
              <w:right w:val="single" w:sz="12" w:space="0" w:color="999999"/>
            </w:tcBorders>
            <w:shd w:val="clear" w:color="auto" w:fill="FFFFFF"/>
            <w:tcMar>
              <w:top w:w="15" w:type="dxa"/>
              <w:left w:w="150" w:type="dxa"/>
              <w:bottom w:w="150" w:type="dxa"/>
              <w:right w:w="150" w:type="dxa"/>
            </w:tcMar>
            <w:hideMark/>
          </w:tcPr>
          <w:p w14:paraId="5721B9EC" w14:textId="77777777" w:rsidR="0064716F" w:rsidRPr="00852F6A" w:rsidRDefault="0064716F" w:rsidP="001D1D84">
            <w:pPr>
              <w:numPr>
                <w:ilvl w:val="0"/>
                <w:numId w:val="28"/>
              </w:numPr>
            </w:pPr>
            <w:r w:rsidRPr="00852F6A">
              <w:t>Interviews may include:</w:t>
            </w:r>
          </w:p>
          <w:p w14:paraId="43E68141" w14:textId="77777777" w:rsidR="0064716F" w:rsidRPr="00852F6A" w:rsidRDefault="0064716F" w:rsidP="001D1D84">
            <w:pPr>
              <w:numPr>
                <w:ilvl w:val="1"/>
                <w:numId w:val="28"/>
              </w:numPr>
            </w:pPr>
            <w:r w:rsidRPr="00852F6A">
              <w:t>Program director</w:t>
            </w:r>
          </w:p>
          <w:p w14:paraId="33E93654" w14:textId="77777777" w:rsidR="0064716F" w:rsidRDefault="0064716F" w:rsidP="001D1D84">
            <w:pPr>
              <w:numPr>
                <w:ilvl w:val="1"/>
                <w:numId w:val="28"/>
              </w:numPr>
            </w:pPr>
            <w:r w:rsidRPr="00852F6A">
              <w:t>Relevant personnel</w:t>
            </w:r>
          </w:p>
          <w:p w14:paraId="3A05896D" w14:textId="25DC6731" w:rsidR="00A65D70" w:rsidRDefault="00A65D70" w:rsidP="001D1D84">
            <w:pPr>
              <w:numPr>
                <w:ilvl w:val="1"/>
                <w:numId w:val="28"/>
              </w:numPr>
            </w:pPr>
            <w:del w:id="367" w:author="Melissa Dury" w:date="2024-11-06T09:32:00Z">
              <w:r w:rsidDel="00E70553">
                <w:delText>Job seeker</w:delText>
              </w:r>
            </w:del>
            <w:ins w:id="368" w:author="Melissa Dury" w:date="2024-11-06T09:32:00Z">
              <w:r w:rsidR="00E70553">
                <w:t>Persons served</w:t>
              </w:r>
            </w:ins>
            <w:del w:id="369" w:author="Melissa Dury" w:date="2024-11-06T09:32:00Z">
              <w:r w:rsidDel="00E70553">
                <w:delText>s</w:delText>
              </w:r>
            </w:del>
          </w:p>
          <w:p w14:paraId="7CF97160" w14:textId="0A0D043B" w:rsidR="00A65D70" w:rsidRPr="00852F6A" w:rsidRDefault="00A65D70" w:rsidP="001D1D84">
            <w:pPr>
              <w:numPr>
                <w:ilvl w:val="0"/>
                <w:numId w:val="28"/>
              </w:numPr>
            </w:pPr>
            <w:r>
              <w:t>Review case records</w:t>
            </w:r>
          </w:p>
        </w:tc>
      </w:tr>
    </w:tbl>
    <w:p w14:paraId="19A98F3E" w14:textId="77777777" w:rsidR="00BE4305" w:rsidRPr="00BE4305" w:rsidRDefault="00BE4305" w:rsidP="00BE4305"/>
    <w:p w14:paraId="18E8F546" w14:textId="77777777" w:rsidR="00BE4305" w:rsidRDefault="00BE4305" w:rsidP="004218FD">
      <w:pPr>
        <w:pStyle w:val="Heading2"/>
        <w:rPr>
          <w:ins w:id="370" w:author="Kimberly Heard" w:date="2024-09-09T11:46:00Z"/>
        </w:rPr>
      </w:pPr>
      <w:r w:rsidRPr="00BE4305">
        <w:t>WDS 7.01: Financial Literacy</w:t>
      </w:r>
    </w:p>
    <w:p w14:paraId="3C16374D" w14:textId="77777777" w:rsidR="00BE4305" w:rsidRPr="00BE4305" w:rsidRDefault="00BE4305" w:rsidP="00BE4305">
      <w:r w:rsidRPr="00BE4305">
        <w:t xml:space="preserve">The organization provides </w:t>
      </w:r>
      <w:del w:id="371" w:author="Melissa Dury" w:date="2024-09-11T14:12:00Z">
        <w:r w:rsidRPr="00BE4305">
          <w:delText xml:space="preserve">basic </w:delText>
        </w:r>
      </w:del>
      <w:r w:rsidRPr="00BE4305">
        <w:t>financial literacy information in plain language with technical terms, abbreviations, and acronyms clearly defined.</w:t>
      </w:r>
    </w:p>
    <w:p w14:paraId="68585F08" w14:textId="77777777" w:rsidR="00BE4305" w:rsidRPr="00BE4305" w:rsidRDefault="00BE4305" w:rsidP="004218FD">
      <w:pPr>
        <w:pStyle w:val="Heading2"/>
      </w:pPr>
    </w:p>
    <w:p w14:paraId="2142AEFE" w14:textId="77777777" w:rsidR="00BE4305" w:rsidRDefault="00BE4305" w:rsidP="004218FD">
      <w:pPr>
        <w:pStyle w:val="Heading2"/>
        <w:rPr>
          <w:ins w:id="372" w:author="Kimberly Heard" w:date="2024-09-09T11:54:00Z"/>
        </w:rPr>
      </w:pPr>
      <w:r w:rsidRPr="00BE4305">
        <w:t>WDS 7.02: Financial Literacy</w:t>
      </w:r>
    </w:p>
    <w:p w14:paraId="16400E22" w14:textId="49851079" w:rsidR="00BE4305" w:rsidRPr="00BE4305" w:rsidRDefault="00BE4305" w:rsidP="00BE4305">
      <w:r w:rsidRPr="00BE4305">
        <w:t xml:space="preserve">Financial literacy topics are adjusted according to the identified needs of the group or individual receiving services and include information regarding: </w:t>
      </w:r>
    </w:p>
    <w:p w14:paraId="326AE93F" w14:textId="77777777" w:rsidR="00BE4305" w:rsidRPr="00BE4305" w:rsidRDefault="00BE4305" w:rsidP="001D1D84">
      <w:pPr>
        <w:numPr>
          <w:ilvl w:val="0"/>
          <w:numId w:val="21"/>
        </w:numPr>
      </w:pPr>
      <w:r w:rsidRPr="00BE4305">
        <w:t>predatory lending;</w:t>
      </w:r>
    </w:p>
    <w:p w14:paraId="4A82E6E2" w14:textId="77777777" w:rsidR="00BE4305" w:rsidRPr="00BE4305" w:rsidRDefault="00BE4305" w:rsidP="001D1D84">
      <w:pPr>
        <w:numPr>
          <w:ilvl w:val="0"/>
          <w:numId w:val="21"/>
        </w:numPr>
      </w:pPr>
      <w:r w:rsidRPr="00BE4305">
        <w:t>banking;</w:t>
      </w:r>
    </w:p>
    <w:p w14:paraId="1AE05381" w14:textId="77777777" w:rsidR="00BE4305" w:rsidRPr="00BE4305" w:rsidRDefault="00BE4305" w:rsidP="001D1D84">
      <w:pPr>
        <w:numPr>
          <w:ilvl w:val="0"/>
          <w:numId w:val="21"/>
        </w:numPr>
      </w:pPr>
      <w:r w:rsidRPr="00BE4305">
        <w:t>the establishment and maintenance of good credit;</w:t>
      </w:r>
    </w:p>
    <w:p w14:paraId="2AF048D1" w14:textId="77777777" w:rsidR="00BE4305" w:rsidRPr="00BE4305" w:rsidRDefault="00BE4305" w:rsidP="001D1D84">
      <w:pPr>
        <w:numPr>
          <w:ilvl w:val="0"/>
          <w:numId w:val="21"/>
        </w:numPr>
      </w:pPr>
      <w:r w:rsidRPr="00BE4305">
        <w:t>debt management;</w:t>
      </w:r>
    </w:p>
    <w:p w14:paraId="5F26424E" w14:textId="77777777" w:rsidR="00BE4305" w:rsidRPr="00BE4305" w:rsidRDefault="00BE4305" w:rsidP="001D1D84">
      <w:pPr>
        <w:numPr>
          <w:ilvl w:val="0"/>
          <w:numId w:val="21"/>
        </w:numPr>
      </w:pPr>
      <w:r w:rsidRPr="00BE4305">
        <w:t>paying bills;</w:t>
      </w:r>
    </w:p>
    <w:p w14:paraId="59CA9602" w14:textId="0A69D15A" w:rsidR="00BE4305" w:rsidRPr="00BE4305" w:rsidRDefault="00BE4305" w:rsidP="001D1D84">
      <w:pPr>
        <w:numPr>
          <w:ilvl w:val="0"/>
          <w:numId w:val="21"/>
        </w:numPr>
      </w:pPr>
      <w:del w:id="373" w:author="Kimberly Heard" w:date="2024-09-09T11:55:00Z">
        <w:r w:rsidRPr="00BE4305" w:rsidDel="00DE369F">
          <w:delText>investing in the future</w:delText>
        </w:r>
      </w:del>
      <w:ins w:id="374" w:author="Kimberly Heard" w:date="2024-09-09T11:55:00Z">
        <w:r w:rsidR="00DE369F">
          <w:t>saving and investing</w:t>
        </w:r>
      </w:ins>
      <w:r w:rsidRPr="00BE4305">
        <w:t>;</w:t>
      </w:r>
    </w:p>
    <w:p w14:paraId="4BE9A53D" w14:textId="77777777" w:rsidR="00BE4305" w:rsidRPr="00BE4305" w:rsidRDefault="00BE4305" w:rsidP="001D1D84">
      <w:pPr>
        <w:numPr>
          <w:ilvl w:val="0"/>
          <w:numId w:val="21"/>
        </w:numPr>
      </w:pPr>
      <w:r w:rsidRPr="00BE4305">
        <w:t>insurance;</w:t>
      </w:r>
    </w:p>
    <w:p w14:paraId="5D74FF2F" w14:textId="77777777" w:rsidR="00BE4305" w:rsidRPr="00BE4305" w:rsidRDefault="00BE4305" w:rsidP="001D1D84">
      <w:pPr>
        <w:numPr>
          <w:ilvl w:val="0"/>
          <w:numId w:val="21"/>
        </w:numPr>
      </w:pPr>
      <w:r w:rsidRPr="00BE4305">
        <w:t>tax basics;</w:t>
      </w:r>
    </w:p>
    <w:p w14:paraId="6C6E88BC" w14:textId="77777777" w:rsidR="00BE4305" w:rsidRPr="00BE4305" w:rsidRDefault="00BE4305" w:rsidP="001D1D84">
      <w:pPr>
        <w:numPr>
          <w:ilvl w:val="0"/>
          <w:numId w:val="21"/>
        </w:numPr>
      </w:pPr>
      <w:r w:rsidRPr="00BE4305">
        <w:lastRenderedPageBreak/>
        <w:t xml:space="preserve">budgeting; </w:t>
      </w:r>
      <w:del w:id="375" w:author="Kimberly Heard" w:date="2024-10-28T12:26:00Z">
        <w:r w:rsidRPr="00BE4305" w:rsidDel="00EA7DE5">
          <w:delText>and</w:delText>
        </w:r>
      </w:del>
    </w:p>
    <w:p w14:paraId="566DA583" w14:textId="77777777" w:rsidR="00EA7DE5" w:rsidRDefault="00BE4305" w:rsidP="001D1D84">
      <w:pPr>
        <w:numPr>
          <w:ilvl w:val="0"/>
          <w:numId w:val="21"/>
        </w:numPr>
        <w:rPr>
          <w:ins w:id="376" w:author="Kimberly Heard" w:date="2024-10-28T12:26:00Z"/>
        </w:rPr>
      </w:pPr>
      <w:del w:id="377" w:author="Kimberly Heard" w:date="2024-09-09T11:55:00Z">
        <w:r w:rsidRPr="00BE4305" w:rsidDel="00466629">
          <w:delText>buying a home</w:delText>
        </w:r>
      </w:del>
      <w:ins w:id="378" w:author="Kimberly Heard" w:date="2024-09-09T11:55:00Z">
        <w:r w:rsidR="00466629">
          <w:t xml:space="preserve">homebuying or </w:t>
        </w:r>
      </w:ins>
      <w:ins w:id="379" w:author="Kimberly Heard" w:date="2024-09-09T11:56:00Z">
        <w:r w:rsidR="00466629">
          <w:t>property investments</w:t>
        </w:r>
      </w:ins>
      <w:ins w:id="380" w:author="Kimberly Heard" w:date="2024-10-28T12:26:00Z">
        <w:r w:rsidR="00EA7DE5">
          <w:t xml:space="preserve">; and </w:t>
        </w:r>
      </w:ins>
    </w:p>
    <w:p w14:paraId="67808C41" w14:textId="5CEEE448" w:rsidR="00BE4305" w:rsidRPr="00BE4305" w:rsidRDefault="00505278" w:rsidP="001D1D84">
      <w:pPr>
        <w:numPr>
          <w:ilvl w:val="0"/>
          <w:numId w:val="21"/>
        </w:numPr>
      </w:pPr>
      <w:ins w:id="381" w:author="Kimberly Heard" w:date="2024-10-28T12:27:00Z">
        <w:r>
          <w:t>tec</w:t>
        </w:r>
      </w:ins>
      <w:ins w:id="382" w:author="Kimberly Heard" w:date="2024-10-28T12:28:00Z">
        <w:r>
          <w:t xml:space="preserve">hniques for </w:t>
        </w:r>
      </w:ins>
      <w:ins w:id="383" w:author="Kimberly Heard" w:date="2024-10-28T12:27:00Z">
        <w:r w:rsidR="00EA7DE5">
          <w:t xml:space="preserve">verifying legitimacy of </w:t>
        </w:r>
      </w:ins>
      <w:ins w:id="384" w:author="Kimberly Heard" w:date="2024-10-28T12:30:00Z">
        <w:r w:rsidR="00880FB2">
          <w:t>companies</w:t>
        </w:r>
        <w:r w:rsidR="00775C81">
          <w:t>, transactions,</w:t>
        </w:r>
      </w:ins>
      <w:ins w:id="385" w:author="Kimberly Heard" w:date="2024-10-28T12:27:00Z">
        <w:r>
          <w:t xml:space="preserve"> and </w:t>
        </w:r>
      </w:ins>
      <w:ins w:id="386" w:author="Kimberly Heard" w:date="2024-10-28T12:28:00Z">
        <w:r w:rsidR="00E41DAC">
          <w:t xml:space="preserve">requests for </w:t>
        </w:r>
      </w:ins>
      <w:commentRangeStart w:id="387"/>
      <w:ins w:id="388" w:author="Kimberly Heard" w:date="2024-10-28T12:27:00Z">
        <w:r>
          <w:t>information</w:t>
        </w:r>
      </w:ins>
      <w:commentRangeEnd w:id="387"/>
      <w:ins w:id="389" w:author="Kimberly Heard" w:date="2024-11-05T09:57:00Z">
        <w:r w:rsidR="00786CCA">
          <w:rPr>
            <w:rStyle w:val="CommentReference"/>
          </w:rPr>
          <w:commentReference w:id="387"/>
        </w:r>
      </w:ins>
      <w:del w:id="390" w:author="Kimberly Heard" w:date="2024-10-28T12:26:00Z">
        <w:r w:rsidR="00BE4305" w:rsidRPr="00BE4305" w:rsidDel="00EA7DE5">
          <w:delText>.</w:delText>
        </w:r>
      </w:del>
    </w:p>
    <w:p w14:paraId="49919279" w14:textId="77777777" w:rsidR="00BE4305" w:rsidRPr="00BE4305" w:rsidRDefault="00BE4305" w:rsidP="00BE4305"/>
    <w:p w14:paraId="62F485C0" w14:textId="77777777" w:rsidR="00BE4305" w:rsidRPr="00BE4305" w:rsidRDefault="00BE4305" w:rsidP="004218FD">
      <w:pPr>
        <w:pStyle w:val="Heading2"/>
      </w:pPr>
      <w:r w:rsidRPr="00BE4305">
        <w:t>WDS 7.03: Financial Literacy</w:t>
      </w:r>
    </w:p>
    <w:p w14:paraId="59BBF2D6" w14:textId="77777777" w:rsidR="00BE4305" w:rsidRPr="00BE4305" w:rsidRDefault="00BE4305" w:rsidP="00BE4305">
      <w:r w:rsidRPr="00BE4305">
        <w:t>Direct service personnel provide individuals with contact information for specific resources in the community including places to receive financial advice and debt counseling services.</w:t>
      </w:r>
    </w:p>
    <w:p w14:paraId="74E29BDB" w14:textId="77777777" w:rsidR="00BE4305" w:rsidRPr="00BE4305" w:rsidRDefault="00BE4305" w:rsidP="00BE4305"/>
    <w:p w14:paraId="3482257B" w14:textId="77777777" w:rsidR="00BE4305" w:rsidRPr="00BE4305" w:rsidRDefault="00BE4305" w:rsidP="004218FD">
      <w:pPr>
        <w:pStyle w:val="Heading1"/>
      </w:pPr>
      <w:r w:rsidRPr="00BE4305">
        <w:t>WDS 8: Financial Asset Building Services</w:t>
      </w:r>
    </w:p>
    <w:p w14:paraId="7FE4C283" w14:textId="430F5021" w:rsidR="00BE4305" w:rsidRPr="00BE4305" w:rsidRDefault="00BE4305" w:rsidP="00BE4305">
      <w:r w:rsidRPr="00BE4305">
        <w:t>The organization encourages asset accumulation by working with the individual to save, build assets, manage resources, and plan for crisis.</w:t>
      </w:r>
    </w:p>
    <w:p w14:paraId="06070BD6" w14:textId="77777777" w:rsidR="00BE4305" w:rsidRPr="00BE4305" w:rsidRDefault="00BE4305" w:rsidP="00BE4305">
      <w:r w:rsidRPr="00BE4305">
        <w:rPr>
          <w:b/>
          <w:bCs/>
        </w:rPr>
        <w:t>NA</w:t>
      </w:r>
      <w:r w:rsidRPr="00BE4305">
        <w:t xml:space="preserve"> </w:t>
      </w:r>
      <w:r w:rsidRPr="00BE4305">
        <w:rPr>
          <w:i/>
          <w:iCs/>
        </w:rPr>
        <w:t>The organization does not provide financial asset building services.</w:t>
      </w:r>
    </w:p>
    <w:tbl>
      <w:tblPr>
        <w:tblW w:w="0" w:type="auto"/>
        <w:tblCellMar>
          <w:top w:w="15" w:type="dxa"/>
          <w:left w:w="15" w:type="dxa"/>
          <w:bottom w:w="15" w:type="dxa"/>
          <w:right w:w="15" w:type="dxa"/>
        </w:tblCellMar>
        <w:tblLook w:val="04A0" w:firstRow="1" w:lastRow="0" w:firstColumn="1" w:lastColumn="0" w:noHBand="0" w:noVBand="1"/>
      </w:tblPr>
      <w:tblGrid>
        <w:gridCol w:w="2622"/>
        <w:gridCol w:w="3260"/>
        <w:gridCol w:w="3448"/>
      </w:tblGrid>
      <w:tr w:rsidR="0064716F" w:rsidRPr="00852F6A" w14:paraId="7C605823" w14:textId="77777777" w:rsidTr="1F750B1B">
        <w:trPr>
          <w:tblHeader/>
        </w:trPr>
        <w:tc>
          <w:tcPr>
            <w:tcW w:w="6167" w:type="dxa"/>
            <w:tcBorders>
              <w:top w:val="single" w:sz="12" w:space="0" w:color="999999"/>
              <w:left w:val="single" w:sz="12" w:space="0" w:color="999999"/>
              <w:bottom w:val="single" w:sz="12" w:space="0" w:color="999999"/>
              <w:right w:val="single" w:sz="12" w:space="0" w:color="999999"/>
            </w:tcBorders>
            <w:shd w:val="clear" w:color="auto" w:fill="0B2341" w:themeFill="accent5"/>
            <w:vAlign w:val="center"/>
            <w:hideMark/>
          </w:tcPr>
          <w:p w14:paraId="5B6AA647" w14:textId="77777777" w:rsidR="0064716F" w:rsidRPr="00DF2024" w:rsidRDefault="0064716F" w:rsidP="00DF2024">
            <w:pPr>
              <w:jc w:val="center"/>
              <w:rPr>
                <w:b/>
                <w:color w:val="FFFFFF" w:themeColor="background1"/>
              </w:rPr>
            </w:pPr>
            <w:r w:rsidRPr="00DF2024">
              <w:rPr>
                <w:rFonts w:hint="cs"/>
                <w:b/>
                <w:color w:val="FFFFFF" w:themeColor="background1"/>
              </w:rPr>
              <w:t>Self-Study Evidence</w:t>
            </w:r>
          </w:p>
        </w:tc>
        <w:tc>
          <w:tcPr>
            <w:tcW w:w="6167" w:type="dxa"/>
            <w:tcBorders>
              <w:top w:val="single" w:sz="12" w:space="0" w:color="999999"/>
              <w:left w:val="single" w:sz="12" w:space="0" w:color="999999"/>
              <w:bottom w:val="single" w:sz="12" w:space="0" w:color="999999"/>
              <w:right w:val="single" w:sz="12" w:space="0" w:color="999999"/>
            </w:tcBorders>
            <w:shd w:val="clear" w:color="auto" w:fill="0B2341" w:themeFill="accent5"/>
            <w:vAlign w:val="center"/>
            <w:hideMark/>
          </w:tcPr>
          <w:p w14:paraId="2579DCB8" w14:textId="77777777" w:rsidR="0064716F" w:rsidRPr="00DF2024" w:rsidRDefault="0064716F" w:rsidP="00DF2024">
            <w:pPr>
              <w:jc w:val="center"/>
              <w:rPr>
                <w:b/>
                <w:color w:val="FFFFFF" w:themeColor="background1"/>
              </w:rPr>
            </w:pPr>
            <w:r w:rsidRPr="00DF2024">
              <w:rPr>
                <w:rFonts w:hint="cs"/>
                <w:b/>
                <w:color w:val="FFFFFF" w:themeColor="background1"/>
              </w:rPr>
              <w:t>On-Site Evidence</w:t>
            </w:r>
          </w:p>
        </w:tc>
        <w:tc>
          <w:tcPr>
            <w:tcW w:w="6167" w:type="dxa"/>
            <w:tcBorders>
              <w:top w:val="single" w:sz="12" w:space="0" w:color="999999"/>
              <w:left w:val="single" w:sz="12" w:space="0" w:color="999999"/>
              <w:bottom w:val="single" w:sz="12" w:space="0" w:color="999999"/>
              <w:right w:val="single" w:sz="12" w:space="0" w:color="999999"/>
            </w:tcBorders>
            <w:shd w:val="clear" w:color="auto" w:fill="0B2341" w:themeFill="accent5"/>
            <w:vAlign w:val="center"/>
            <w:hideMark/>
          </w:tcPr>
          <w:p w14:paraId="4F153A09" w14:textId="77777777" w:rsidR="0064716F" w:rsidRPr="00DF2024" w:rsidRDefault="0064716F" w:rsidP="00DF2024">
            <w:pPr>
              <w:jc w:val="center"/>
              <w:rPr>
                <w:b/>
                <w:color w:val="FFFFFF" w:themeColor="background1"/>
              </w:rPr>
            </w:pPr>
            <w:r w:rsidRPr="00DF2024">
              <w:rPr>
                <w:rFonts w:hint="cs"/>
                <w:b/>
                <w:color w:val="FFFFFF" w:themeColor="background1"/>
              </w:rPr>
              <w:t>On-Site Activities</w:t>
            </w:r>
          </w:p>
        </w:tc>
      </w:tr>
      <w:tr w:rsidR="0064716F" w:rsidRPr="00852F6A" w14:paraId="77CDDBAE" w14:textId="77777777" w:rsidTr="1F750B1B">
        <w:tc>
          <w:tcPr>
            <w:tcW w:w="0" w:type="auto"/>
            <w:tcBorders>
              <w:top w:val="single" w:sz="12" w:space="0" w:color="999999"/>
              <w:left w:val="single" w:sz="12" w:space="0" w:color="999999"/>
              <w:bottom w:val="single" w:sz="12" w:space="0" w:color="999999"/>
              <w:right w:val="single" w:sz="12" w:space="0" w:color="999999"/>
            </w:tcBorders>
            <w:shd w:val="clear" w:color="auto" w:fill="FFFFFF" w:themeFill="accent6"/>
            <w:tcMar>
              <w:top w:w="15" w:type="dxa"/>
              <w:left w:w="150" w:type="dxa"/>
              <w:bottom w:w="150" w:type="dxa"/>
              <w:right w:w="150" w:type="dxa"/>
            </w:tcMar>
            <w:hideMark/>
          </w:tcPr>
          <w:p w14:paraId="172233FF" w14:textId="3DA35A04" w:rsidR="0064716F" w:rsidRDefault="006D5C01" w:rsidP="001D1D84">
            <w:pPr>
              <w:numPr>
                <w:ilvl w:val="0"/>
                <w:numId w:val="25"/>
              </w:numPr>
            </w:pPr>
            <w:r>
              <w:t>Procedures for referring individuals to services</w:t>
            </w:r>
          </w:p>
          <w:p w14:paraId="645DE641" w14:textId="68B66B91" w:rsidR="006D5C01" w:rsidRDefault="006D5C01" w:rsidP="001D1D84">
            <w:pPr>
              <w:numPr>
                <w:ilvl w:val="0"/>
                <w:numId w:val="25"/>
              </w:numPr>
            </w:pPr>
            <w:r>
              <w:t xml:space="preserve">Financial resource </w:t>
            </w:r>
            <w:r w:rsidR="00783558">
              <w:t>management planning procedures</w:t>
            </w:r>
          </w:p>
          <w:p w14:paraId="56984478" w14:textId="4787F14B" w:rsidR="00783558" w:rsidRPr="00852F6A" w:rsidRDefault="00783558" w:rsidP="001D1D84">
            <w:pPr>
              <w:numPr>
                <w:ilvl w:val="0"/>
                <w:numId w:val="25"/>
              </w:numPr>
            </w:pPr>
            <w:r>
              <w:t>Crisis planning procedures</w:t>
            </w:r>
          </w:p>
          <w:p w14:paraId="05D808A7" w14:textId="5CFB250A" w:rsidR="0064716F" w:rsidRPr="00852F6A" w:rsidRDefault="0064716F" w:rsidP="00783558">
            <w:pPr>
              <w:ind w:left="720"/>
            </w:pPr>
          </w:p>
        </w:tc>
        <w:tc>
          <w:tcPr>
            <w:tcW w:w="0" w:type="auto"/>
            <w:tcBorders>
              <w:top w:val="single" w:sz="12" w:space="0" w:color="999999"/>
              <w:left w:val="single" w:sz="12" w:space="0" w:color="999999"/>
              <w:bottom w:val="single" w:sz="12" w:space="0" w:color="999999"/>
              <w:right w:val="single" w:sz="12" w:space="0" w:color="999999"/>
            </w:tcBorders>
            <w:shd w:val="clear" w:color="auto" w:fill="FFFFFF" w:themeFill="accent6"/>
            <w:tcMar>
              <w:top w:w="15" w:type="dxa"/>
              <w:left w:w="150" w:type="dxa"/>
              <w:bottom w:w="150" w:type="dxa"/>
              <w:right w:w="150" w:type="dxa"/>
            </w:tcMar>
            <w:hideMark/>
          </w:tcPr>
          <w:p w14:paraId="35F2B4C2" w14:textId="08B53D45" w:rsidR="0064716F" w:rsidRPr="00783558" w:rsidRDefault="009A5244" w:rsidP="1F750B1B">
            <w:pPr>
              <w:pStyle w:val="ListParagraph"/>
              <w:rPr>
                <w:rFonts w:ascii="Arial" w:hAnsi="Arial" w:cs="Arial"/>
              </w:rPr>
            </w:pPr>
            <w:r w:rsidRPr="00783558">
              <w:rPr>
                <w:rFonts w:ascii="Arial" w:hAnsi="Arial" w:cs="Arial"/>
              </w:rPr>
              <w:t>Community resource and referral list including support services</w:t>
            </w:r>
          </w:p>
          <w:p w14:paraId="4BD0AE48" w14:textId="11CCA217" w:rsidR="009A5244" w:rsidRPr="00882EF0" w:rsidRDefault="009A5244" w:rsidP="1F750B1B"/>
        </w:tc>
        <w:tc>
          <w:tcPr>
            <w:tcW w:w="0" w:type="auto"/>
            <w:tcBorders>
              <w:top w:val="single" w:sz="12" w:space="0" w:color="999999"/>
              <w:left w:val="single" w:sz="12" w:space="0" w:color="999999"/>
              <w:bottom w:val="single" w:sz="12" w:space="0" w:color="999999"/>
              <w:right w:val="single" w:sz="12" w:space="0" w:color="999999"/>
            </w:tcBorders>
            <w:shd w:val="clear" w:color="auto" w:fill="FFFFFF" w:themeFill="accent6"/>
            <w:tcMar>
              <w:top w:w="15" w:type="dxa"/>
              <w:left w:w="150" w:type="dxa"/>
              <w:bottom w:w="150" w:type="dxa"/>
              <w:right w:w="150" w:type="dxa"/>
            </w:tcMar>
            <w:hideMark/>
          </w:tcPr>
          <w:p w14:paraId="1FBAE22A" w14:textId="77777777" w:rsidR="0064716F" w:rsidRPr="00852F6A" w:rsidRDefault="0064716F" w:rsidP="001D1D84">
            <w:pPr>
              <w:numPr>
                <w:ilvl w:val="0"/>
                <w:numId w:val="28"/>
              </w:numPr>
            </w:pPr>
            <w:r w:rsidRPr="00852F6A">
              <w:t>Interviews may include:</w:t>
            </w:r>
          </w:p>
          <w:p w14:paraId="5F832F36" w14:textId="77777777" w:rsidR="0064716F" w:rsidRPr="00852F6A" w:rsidRDefault="0064716F" w:rsidP="001D1D84">
            <w:pPr>
              <w:numPr>
                <w:ilvl w:val="1"/>
                <w:numId w:val="28"/>
              </w:numPr>
            </w:pPr>
            <w:r w:rsidRPr="00852F6A">
              <w:t>Program director</w:t>
            </w:r>
          </w:p>
          <w:p w14:paraId="5E8A646A" w14:textId="77777777" w:rsidR="0064716F" w:rsidRDefault="0064716F" w:rsidP="001D1D84">
            <w:pPr>
              <w:numPr>
                <w:ilvl w:val="1"/>
                <w:numId w:val="28"/>
              </w:numPr>
            </w:pPr>
            <w:r w:rsidRPr="00852F6A">
              <w:t>Relevant personnel</w:t>
            </w:r>
          </w:p>
          <w:p w14:paraId="7F4FFA9B" w14:textId="0AAD7483" w:rsidR="00882EF0" w:rsidRDefault="00882EF0" w:rsidP="001D1D84">
            <w:pPr>
              <w:numPr>
                <w:ilvl w:val="1"/>
                <w:numId w:val="28"/>
              </w:numPr>
            </w:pPr>
            <w:del w:id="391" w:author="Melissa Dury" w:date="2024-11-06T09:32:00Z">
              <w:r w:rsidDel="00E70553">
                <w:delText>Job seeker</w:delText>
              </w:r>
            </w:del>
            <w:ins w:id="392" w:author="Melissa Dury" w:date="2024-11-06T09:32:00Z">
              <w:r w:rsidR="00E70553">
                <w:t>Persons served</w:t>
              </w:r>
            </w:ins>
            <w:del w:id="393" w:author="Melissa Dury" w:date="2024-11-06T09:32:00Z">
              <w:r w:rsidDel="00E70553">
                <w:delText>s</w:delText>
              </w:r>
            </w:del>
          </w:p>
          <w:p w14:paraId="46B70F2C" w14:textId="5465C2F1" w:rsidR="00882EF0" w:rsidRPr="00852F6A" w:rsidRDefault="00882EF0" w:rsidP="001D1D84">
            <w:pPr>
              <w:numPr>
                <w:ilvl w:val="0"/>
                <w:numId w:val="28"/>
              </w:numPr>
            </w:pPr>
            <w:r>
              <w:t>Review case records</w:t>
            </w:r>
          </w:p>
        </w:tc>
      </w:tr>
    </w:tbl>
    <w:p w14:paraId="267B1B34" w14:textId="77777777" w:rsidR="00BE4305" w:rsidRPr="00BE4305" w:rsidRDefault="00BE4305" w:rsidP="00BE4305"/>
    <w:p w14:paraId="5BCF5083" w14:textId="77777777" w:rsidR="00BE4305" w:rsidRPr="00BE4305" w:rsidRDefault="00BE4305" w:rsidP="004218FD">
      <w:pPr>
        <w:pStyle w:val="Heading2"/>
      </w:pPr>
      <w:r w:rsidRPr="00BE4305">
        <w:t>WDS 8.01: Financial Asset Building Services</w:t>
      </w:r>
    </w:p>
    <w:p w14:paraId="3B509B64" w14:textId="77777777" w:rsidR="00BE4305" w:rsidRPr="00BE4305" w:rsidRDefault="00BE4305" w:rsidP="00BE4305">
      <w:r w:rsidRPr="00BE4305">
        <w:t>The organization helps the individual to identify and overcome barriers to asset building by accessing support services provided directly or by referral.</w:t>
      </w:r>
    </w:p>
    <w:p w14:paraId="1E661117" w14:textId="0E83BBCB" w:rsidR="00BE4305" w:rsidRPr="00BE4305" w:rsidRDefault="00BE4305" w:rsidP="00BE4305">
      <w:r w:rsidRPr="00BE4305">
        <w:rPr>
          <w:b/>
          <w:bCs/>
        </w:rPr>
        <w:t>Examples:</w:t>
      </w:r>
      <w:r w:rsidRPr="00BE4305">
        <w:t xml:space="preserve"> </w:t>
      </w:r>
      <w:r w:rsidRPr="00BE4305">
        <w:rPr>
          <w:i/>
          <w:iCs/>
        </w:rPr>
        <w:t>Barriers to asset building can include:</w:t>
      </w:r>
      <w:r w:rsidRPr="00BE4305">
        <w:t xml:space="preserve"> </w:t>
      </w:r>
    </w:p>
    <w:p w14:paraId="0DDEE1FF" w14:textId="77777777" w:rsidR="00E0777F" w:rsidRPr="00E0777F" w:rsidRDefault="00E0777F" w:rsidP="001D1D84">
      <w:pPr>
        <w:numPr>
          <w:ilvl w:val="0"/>
          <w:numId w:val="22"/>
        </w:numPr>
        <w:rPr>
          <w:i/>
          <w:iCs/>
        </w:rPr>
      </w:pPr>
      <w:r w:rsidRPr="00E0777F">
        <w:rPr>
          <w:i/>
          <w:iCs/>
        </w:rPr>
        <w:t>insufficient income;</w:t>
      </w:r>
    </w:p>
    <w:p w14:paraId="3A90B7E6" w14:textId="77777777" w:rsidR="00E0777F" w:rsidRPr="00E0777F" w:rsidRDefault="00E0777F" w:rsidP="001D1D84">
      <w:pPr>
        <w:numPr>
          <w:ilvl w:val="0"/>
          <w:numId w:val="22"/>
        </w:numPr>
        <w:rPr>
          <w:i/>
          <w:iCs/>
        </w:rPr>
      </w:pPr>
      <w:r w:rsidRPr="00E0777F">
        <w:rPr>
          <w:i/>
          <w:iCs/>
        </w:rPr>
        <w:t>inadequate training or education;</w:t>
      </w:r>
    </w:p>
    <w:p w14:paraId="5CEBB83D" w14:textId="77777777" w:rsidR="00E0777F" w:rsidRDefault="00E0777F" w:rsidP="001D1D84">
      <w:pPr>
        <w:numPr>
          <w:ilvl w:val="0"/>
          <w:numId w:val="22"/>
        </w:numPr>
        <w:rPr>
          <w:ins w:id="394" w:author="Kimberly Heard" w:date="2024-10-28T12:32:00Z"/>
          <w:i/>
          <w:iCs/>
        </w:rPr>
      </w:pPr>
      <w:r w:rsidRPr="00E0777F">
        <w:rPr>
          <w:i/>
          <w:iCs/>
        </w:rPr>
        <w:t>lack of affordable and safe housing;</w:t>
      </w:r>
    </w:p>
    <w:p w14:paraId="45953CA4" w14:textId="442CF97D" w:rsidR="00F86F40" w:rsidRPr="00E0777F" w:rsidRDefault="00FF0228" w:rsidP="001D1D84">
      <w:pPr>
        <w:numPr>
          <w:ilvl w:val="0"/>
          <w:numId w:val="22"/>
        </w:numPr>
        <w:rPr>
          <w:i/>
          <w:iCs/>
        </w:rPr>
      </w:pPr>
      <w:ins w:id="395" w:author="Kimberly Heard" w:date="2024-10-28T12:33:00Z">
        <w:r>
          <w:rPr>
            <w:i/>
            <w:iCs/>
          </w:rPr>
          <w:t>inability to access finances;</w:t>
        </w:r>
      </w:ins>
    </w:p>
    <w:p w14:paraId="5A07D327" w14:textId="77777777" w:rsidR="00E0777F" w:rsidRPr="00E0777F" w:rsidRDefault="00E0777F" w:rsidP="001D1D84">
      <w:pPr>
        <w:numPr>
          <w:ilvl w:val="0"/>
          <w:numId w:val="22"/>
        </w:numPr>
        <w:rPr>
          <w:ins w:id="396" w:author="Kimberly Heard" w:date="2024-09-20T11:20:00Z"/>
          <w:i/>
          <w:iCs/>
        </w:rPr>
      </w:pPr>
      <w:ins w:id="397" w:author="Kimberly Heard" w:date="2024-09-20T11:20:00Z">
        <w:r w:rsidRPr="00E0777F">
          <w:rPr>
            <w:i/>
            <w:iCs/>
          </w:rPr>
          <w:lastRenderedPageBreak/>
          <w:t>lack of appropriate documentation or identification;</w:t>
        </w:r>
      </w:ins>
    </w:p>
    <w:p w14:paraId="793C5495" w14:textId="77777777" w:rsidR="00E0777F" w:rsidRPr="00E0777F" w:rsidRDefault="00E0777F" w:rsidP="001D1D84">
      <w:pPr>
        <w:numPr>
          <w:ilvl w:val="0"/>
          <w:numId w:val="22"/>
        </w:numPr>
        <w:rPr>
          <w:ins w:id="398" w:author="Kimberly Heard" w:date="2024-09-20T11:20:00Z"/>
          <w:i/>
          <w:iCs/>
        </w:rPr>
      </w:pPr>
      <w:ins w:id="399" w:author="Kimberly Heard" w:date="2024-09-20T11:20:00Z">
        <w:r w:rsidRPr="00E0777F">
          <w:rPr>
            <w:i/>
            <w:iCs/>
          </w:rPr>
          <w:t>prejudice among employers, local business, and citizens;</w:t>
        </w:r>
      </w:ins>
    </w:p>
    <w:p w14:paraId="1A85DB08" w14:textId="77777777" w:rsidR="00E0777F" w:rsidRPr="00E0777F" w:rsidRDefault="00E0777F" w:rsidP="001D1D84">
      <w:pPr>
        <w:numPr>
          <w:ilvl w:val="0"/>
          <w:numId w:val="22"/>
        </w:numPr>
        <w:rPr>
          <w:ins w:id="400" w:author="Kimberly Heard" w:date="2024-09-20T11:20:00Z"/>
          <w:i/>
          <w:iCs/>
        </w:rPr>
      </w:pPr>
      <w:ins w:id="401" w:author="Kimberly Heard" w:date="2024-09-20T11:20:00Z">
        <w:r w:rsidRPr="00E0777F">
          <w:rPr>
            <w:i/>
            <w:iCs/>
          </w:rPr>
          <w:t>predatory lending;</w:t>
        </w:r>
      </w:ins>
    </w:p>
    <w:p w14:paraId="1C3081F9" w14:textId="075F652D" w:rsidR="00E0777F" w:rsidRPr="00E0777F" w:rsidRDefault="00E0777F" w:rsidP="001D1D84">
      <w:pPr>
        <w:numPr>
          <w:ilvl w:val="0"/>
          <w:numId w:val="22"/>
        </w:numPr>
        <w:rPr>
          <w:ins w:id="402" w:author="Kimberly Heard" w:date="2024-09-20T11:21:00Z"/>
          <w:i/>
          <w:iCs/>
        </w:rPr>
      </w:pPr>
      <w:ins w:id="403" w:author="Kimberly Heard" w:date="2024-09-20T11:20:00Z">
        <w:r w:rsidRPr="00E0777F">
          <w:rPr>
            <w:i/>
            <w:iCs/>
          </w:rPr>
          <w:t>difficulty understand</w:t>
        </w:r>
      </w:ins>
      <w:ins w:id="404" w:author="Kimberly Heard" w:date="2024-11-04T08:21:00Z">
        <w:r w:rsidR="00586FBB">
          <w:rPr>
            <w:i/>
            <w:iCs/>
          </w:rPr>
          <w:t>ing</w:t>
        </w:r>
      </w:ins>
      <w:ins w:id="405" w:author="Kimberly Heard" w:date="2024-09-20T11:20:00Z">
        <w:r w:rsidRPr="00E0777F">
          <w:rPr>
            <w:i/>
            <w:iCs/>
          </w:rPr>
          <w:t xml:space="preserve"> local banking, mor</w:t>
        </w:r>
      </w:ins>
      <w:ins w:id="406" w:author="Kimberly Heard" w:date="2024-09-20T11:21:00Z">
        <w:r w:rsidRPr="00E0777F">
          <w:rPr>
            <w:i/>
            <w:iCs/>
          </w:rPr>
          <w:t>tgage, and business systems;</w:t>
        </w:r>
      </w:ins>
    </w:p>
    <w:p w14:paraId="0BF6EC8D" w14:textId="77777777" w:rsidR="00E0777F" w:rsidRPr="00E0777F" w:rsidRDefault="00E0777F" w:rsidP="001D1D84">
      <w:pPr>
        <w:numPr>
          <w:ilvl w:val="0"/>
          <w:numId w:val="22"/>
        </w:numPr>
        <w:rPr>
          <w:i/>
          <w:iCs/>
        </w:rPr>
      </w:pPr>
      <w:r w:rsidRPr="00E0777F">
        <w:rPr>
          <w:i/>
          <w:iCs/>
        </w:rPr>
        <w:t>family responsibilities;</w:t>
      </w:r>
    </w:p>
    <w:p w14:paraId="1ADD8E74" w14:textId="77777777" w:rsidR="00E0777F" w:rsidRPr="00E0777F" w:rsidRDefault="00E0777F" w:rsidP="001D1D84">
      <w:pPr>
        <w:numPr>
          <w:ilvl w:val="0"/>
          <w:numId w:val="22"/>
        </w:numPr>
        <w:rPr>
          <w:i/>
          <w:iCs/>
        </w:rPr>
      </w:pPr>
      <w:r w:rsidRPr="00E0777F">
        <w:rPr>
          <w:i/>
          <w:iCs/>
        </w:rPr>
        <w:t>lack of affordable and quality child care; and</w:t>
      </w:r>
    </w:p>
    <w:p w14:paraId="40AEB894" w14:textId="77777777" w:rsidR="00E0777F" w:rsidRPr="00E0777F" w:rsidRDefault="00E0777F" w:rsidP="001D1D84">
      <w:pPr>
        <w:numPr>
          <w:ilvl w:val="0"/>
          <w:numId w:val="22"/>
        </w:numPr>
        <w:rPr>
          <w:i/>
          <w:iCs/>
        </w:rPr>
      </w:pPr>
      <w:ins w:id="407" w:author="Kimberly Heard" w:date="2024-09-20T11:21:00Z">
        <w:r w:rsidRPr="00E0777F">
          <w:rPr>
            <w:i/>
            <w:iCs/>
          </w:rPr>
          <w:t xml:space="preserve">lack of reliable </w:t>
        </w:r>
      </w:ins>
      <w:r w:rsidRPr="00E0777F">
        <w:rPr>
          <w:i/>
          <w:iCs/>
        </w:rPr>
        <w:t xml:space="preserve">transportation </w:t>
      </w:r>
      <w:del w:id="408" w:author="Kimberly Heard" w:date="2024-09-20T11:21:00Z">
        <w:r w:rsidRPr="00E0777F" w:rsidDel="0014578C">
          <w:rPr>
            <w:i/>
            <w:iCs/>
          </w:rPr>
          <w:delText>needs</w:delText>
        </w:r>
      </w:del>
      <w:r w:rsidRPr="00E0777F">
        <w:rPr>
          <w:i/>
          <w:iCs/>
        </w:rPr>
        <w:t>.</w:t>
      </w:r>
    </w:p>
    <w:p w14:paraId="2A47D003" w14:textId="77777777" w:rsidR="00BE4305" w:rsidRPr="00BE4305" w:rsidRDefault="00BE4305" w:rsidP="00BE4305"/>
    <w:p w14:paraId="2003CE9F" w14:textId="77777777" w:rsidR="00BE4305" w:rsidRPr="00BE4305" w:rsidRDefault="00BE4305" w:rsidP="004218FD">
      <w:pPr>
        <w:pStyle w:val="Heading2"/>
      </w:pPr>
      <w:r w:rsidRPr="00BE4305">
        <w:t>WDS 8.02: Financial Asset Building Services</w:t>
      </w:r>
    </w:p>
    <w:p w14:paraId="4D1A60D5" w14:textId="77777777" w:rsidR="00BE4305" w:rsidRPr="00BE4305" w:rsidRDefault="00BE4305" w:rsidP="00BE4305">
      <w:r w:rsidRPr="00BE4305">
        <w:t xml:space="preserve">The organization works with the individual to develop a plan for financial resource management including: </w:t>
      </w:r>
    </w:p>
    <w:p w14:paraId="0801B8A1" w14:textId="77777777" w:rsidR="00BE4305" w:rsidRPr="00BE4305" w:rsidRDefault="00BE4305" w:rsidP="001D1D84">
      <w:pPr>
        <w:numPr>
          <w:ilvl w:val="0"/>
          <w:numId w:val="23"/>
        </w:numPr>
      </w:pPr>
      <w:r w:rsidRPr="00BE4305">
        <w:t>goal setting;</w:t>
      </w:r>
    </w:p>
    <w:p w14:paraId="4514A585" w14:textId="77777777" w:rsidR="00BE4305" w:rsidRPr="00BE4305" w:rsidRDefault="00BE4305" w:rsidP="001D1D84">
      <w:pPr>
        <w:numPr>
          <w:ilvl w:val="0"/>
          <w:numId w:val="23"/>
        </w:numPr>
      </w:pPr>
      <w:r w:rsidRPr="00BE4305">
        <w:t>long- and short-term financial planning;</w:t>
      </w:r>
    </w:p>
    <w:p w14:paraId="441EBF86" w14:textId="77777777" w:rsidR="00BE4305" w:rsidRPr="00BE4305" w:rsidRDefault="00BE4305" w:rsidP="001D1D84">
      <w:pPr>
        <w:numPr>
          <w:ilvl w:val="0"/>
          <w:numId w:val="23"/>
        </w:numPr>
      </w:pPr>
      <w:r w:rsidRPr="00BE4305">
        <w:t>record keeping; and</w:t>
      </w:r>
    </w:p>
    <w:p w14:paraId="6AA65A35" w14:textId="77777777" w:rsidR="00BE4305" w:rsidRPr="00BE4305" w:rsidRDefault="00BE4305" w:rsidP="001D1D84">
      <w:pPr>
        <w:numPr>
          <w:ilvl w:val="0"/>
          <w:numId w:val="23"/>
        </w:numPr>
      </w:pPr>
      <w:r w:rsidRPr="00BE4305">
        <w:t>controlled spending.</w:t>
      </w:r>
    </w:p>
    <w:p w14:paraId="2DF077A2" w14:textId="77777777" w:rsidR="00BE4305" w:rsidRPr="00BE4305" w:rsidRDefault="00BE4305" w:rsidP="004218FD">
      <w:pPr>
        <w:pStyle w:val="Heading2"/>
      </w:pPr>
    </w:p>
    <w:p w14:paraId="7CF3C737" w14:textId="67FE9D96" w:rsidR="00BE4305" w:rsidRPr="00BE4305" w:rsidRDefault="00BE4305" w:rsidP="004218FD">
      <w:pPr>
        <w:pStyle w:val="Heading2"/>
      </w:pPr>
      <w:r w:rsidRPr="00BE4305">
        <w:t>WDS 8.03: Financial Asset Building Services</w:t>
      </w:r>
    </w:p>
    <w:p w14:paraId="2F2E8597" w14:textId="77777777" w:rsidR="00BE4305" w:rsidRPr="00BE4305" w:rsidRDefault="00BE4305" w:rsidP="00BE4305">
      <w:r w:rsidRPr="00BE4305">
        <w:t>The organization works with the individual to establish a crisis plan in case of unexpected financial hardship.</w:t>
      </w:r>
    </w:p>
    <w:p w14:paraId="4431264C" w14:textId="16FD3855" w:rsidR="00DC1CED" w:rsidRPr="007C4C87" w:rsidRDefault="00BE4305" w:rsidP="007C4C87">
      <w:r w:rsidRPr="00BE4305">
        <w:rPr>
          <w:b/>
          <w:bCs/>
        </w:rPr>
        <w:t>Example:</w:t>
      </w:r>
      <w:r w:rsidRPr="00BE4305">
        <w:t xml:space="preserve"> </w:t>
      </w:r>
      <w:r w:rsidRPr="00BE4305">
        <w:rPr>
          <w:i/>
          <w:iCs/>
        </w:rPr>
        <w:t>Financial hardship may be brought on by life events such as unexpected job loss, natural disaster, or illness.</w:t>
      </w:r>
    </w:p>
    <w:sectPr w:rsidR="00DC1CED" w:rsidRPr="007C4C87" w:rsidSect="00DC1CED">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mberly Heard" w:date="2024-11-05T10:20:00Z" w:initials="KH">
    <w:p w14:paraId="4A8C392F" w14:textId="77777777" w:rsidR="002D0765" w:rsidRDefault="002D0765" w:rsidP="002D0765">
      <w:pPr>
        <w:pStyle w:val="CommentText"/>
      </w:pPr>
      <w:r>
        <w:rPr>
          <w:rStyle w:val="CommentReference"/>
        </w:rPr>
        <w:annotationRef/>
      </w:r>
      <w:r>
        <w:rPr>
          <w:color w:val="262626"/>
          <w:highlight w:val="white"/>
        </w:rPr>
        <w:t xml:space="preserve">INSTRUCTIONS FOR REVIEWERS: This document includes all the proposed new or revised standards that are part of the </w:t>
      </w:r>
      <w:r>
        <w:rPr>
          <w:b/>
          <w:bCs/>
          <w:color w:val="262626"/>
          <w:highlight w:val="white"/>
        </w:rPr>
        <w:t xml:space="preserve">WDS </w:t>
      </w:r>
      <w:r>
        <w:rPr>
          <w:color w:val="262626"/>
          <w:highlight w:val="white"/>
        </w:rPr>
        <w:t>updates that will be released in Spring 2025. Please download and review the draft standards and either enter your feedback directly in this document as comment boxes or note it in an email or separate word document. Feedback should be sent to </w:t>
      </w:r>
    </w:p>
    <w:p w14:paraId="007AA083" w14:textId="77777777" w:rsidR="002D0765" w:rsidRDefault="00000000" w:rsidP="002D0765">
      <w:pPr>
        <w:pStyle w:val="CommentText"/>
      </w:pPr>
      <w:hyperlink r:id="rId1" w:history="1">
        <w:r w:rsidR="002D0765" w:rsidRPr="009F1B8C">
          <w:rPr>
            <w:rStyle w:val="Hyperlink"/>
            <w:b/>
            <w:bCs/>
            <w:highlight w:val="white"/>
          </w:rPr>
          <w:t>kheard@social-current.org</w:t>
        </w:r>
      </w:hyperlink>
      <w:r w:rsidR="002D0765">
        <w:rPr>
          <w:color w:val="262626"/>
          <w:highlight w:val="white"/>
        </w:rPr>
        <w:t>.</w:t>
      </w:r>
    </w:p>
    <w:p w14:paraId="7B6C6C4C" w14:textId="77777777" w:rsidR="002D0765" w:rsidRDefault="002D0765" w:rsidP="002D0765">
      <w:pPr>
        <w:pStyle w:val="CommentText"/>
      </w:pPr>
      <w:r>
        <w:rPr>
          <w:color w:val="333333"/>
          <w:highlight w:val="white"/>
        </w:rPr>
        <w:br/>
      </w:r>
    </w:p>
    <w:p w14:paraId="09838DFC" w14:textId="77777777" w:rsidR="002D0765" w:rsidRDefault="002D0765" w:rsidP="002D0765">
      <w:pPr>
        <w:pStyle w:val="CommentText"/>
      </w:pPr>
      <w:r>
        <w:rPr>
          <w:color w:val="262626"/>
          <w:highlight w:val="white"/>
        </w:rPr>
        <w:t>How to Add Comment Boxes? Select the text you want to comment on. On the Review tab, under comments, click New. Type the comment text in the comment balloon that appears.</w:t>
      </w:r>
    </w:p>
    <w:p w14:paraId="16EAAAA1" w14:textId="77777777" w:rsidR="002D0765" w:rsidRDefault="002D0765" w:rsidP="002D0765">
      <w:pPr>
        <w:pStyle w:val="CommentText"/>
      </w:pPr>
      <w:r>
        <w:rPr>
          <w:color w:val="333333"/>
          <w:highlight w:val="white"/>
        </w:rPr>
        <w:br/>
      </w:r>
    </w:p>
    <w:p w14:paraId="76ED1906" w14:textId="77777777" w:rsidR="002D0765" w:rsidRDefault="002D0765" w:rsidP="002D0765">
      <w:pPr>
        <w:pStyle w:val="CommentText"/>
      </w:pPr>
      <w:r>
        <w:rPr>
          <w:color w:val="262626"/>
          <w:highlight w:val="white"/>
        </w:rPr>
        <w:t>Will These Changes Apply to Me? The final version of these standards will be adapted as appropriate for Private, Public, and Canadian Organizations and will be applied to Accreditation cycles beginning after their release date in 2025</w:t>
      </w:r>
    </w:p>
  </w:comment>
  <w:comment w:id="38" w:author="Kimberly Heard" w:date="2024-09-26T09:51:00Z" w:initials="KH">
    <w:p w14:paraId="2D4191E4" w14:textId="0DB5CE5A" w:rsidR="00EA139E" w:rsidRDefault="009C35B2" w:rsidP="00EA139E">
      <w:pPr>
        <w:pStyle w:val="CommentText"/>
      </w:pPr>
      <w:r>
        <w:rPr>
          <w:rStyle w:val="CommentReference"/>
        </w:rPr>
        <w:annotationRef/>
      </w:r>
      <w:r w:rsidR="00EA139E">
        <w:rPr>
          <w:b/>
          <w:bCs/>
        </w:rPr>
        <w:t>Note</w:t>
      </w:r>
      <w:r w:rsidR="00EA139E">
        <w:t>: List expanded to ensure the competencies address the range of diverse needs of the population served.</w:t>
      </w:r>
    </w:p>
  </w:comment>
  <w:comment w:id="387" w:author="Kimberly Heard" w:date="2024-11-05T09:57:00Z" w:initials="KH">
    <w:p w14:paraId="0315D544" w14:textId="72A66280" w:rsidR="00786CCA" w:rsidRDefault="00786CCA" w:rsidP="00786CCA">
      <w:pPr>
        <w:pStyle w:val="CommentText"/>
      </w:pPr>
      <w:r>
        <w:rPr>
          <w:rStyle w:val="CommentReference"/>
        </w:rPr>
        <w:annotationRef/>
      </w:r>
      <w:r>
        <w:rPr>
          <w:b/>
          <w:bCs/>
        </w:rPr>
        <w:t>Inquiry to Field</w:t>
      </w:r>
      <w:r>
        <w:t>: Does this element successfully capture the concept of educating and helping individuals to recognize and avoid scams?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D1906" w15:done="0"/>
  <w15:commentEx w15:paraId="2D4191E4" w15:done="0"/>
  <w15:commentEx w15:paraId="0315D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46FD8" w16cex:dateUtc="2024-11-05T15:20:00Z"/>
  <w16cex:commentExtensible w16cex:durableId="2A9FAD2F" w16cex:dateUtc="2024-09-26T13:51:00Z"/>
  <w16cex:commentExtensible w16cex:durableId="2AD46A75" w16cex:dateUtc="2024-11-05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D1906" w16cid:durableId="2AD46FD8"/>
  <w16cid:commentId w16cid:paraId="2D4191E4" w16cid:durableId="2A9FAD2F"/>
  <w16cid:commentId w16cid:paraId="0315D544" w16cid:durableId="2AD46A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CC13" w14:textId="77777777" w:rsidR="00E90EF7" w:rsidRDefault="00E90EF7" w:rsidP="007C4C87">
      <w:r>
        <w:separator/>
      </w:r>
    </w:p>
  </w:endnote>
  <w:endnote w:type="continuationSeparator" w:id="0">
    <w:p w14:paraId="12CE94A1" w14:textId="77777777" w:rsidR="00E90EF7" w:rsidRDefault="00E90EF7" w:rsidP="007C4C87">
      <w:r>
        <w:continuationSeparator/>
      </w:r>
    </w:p>
  </w:endnote>
  <w:endnote w:type="continuationNotice" w:id="1">
    <w:p w14:paraId="266861B8" w14:textId="77777777" w:rsidR="00E90EF7" w:rsidRDefault="00E90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57B4" w14:textId="77777777" w:rsidR="007C4C87" w:rsidRDefault="00DC1CED" w:rsidP="00DC1CED">
    <w:pPr>
      <w:pStyle w:val="Footer"/>
    </w:pPr>
    <w:r>
      <w:rPr>
        <w:noProof/>
      </w:rPr>
      <mc:AlternateContent>
        <mc:Choice Requires="wps">
          <w:drawing>
            <wp:anchor distT="0" distB="0" distL="114300" distR="114300" simplePos="0" relativeHeight="251658241" behindDoc="0" locked="0" layoutInCell="1" allowOverlap="1" wp14:anchorId="7E2DCF74" wp14:editId="3E7C9AE3">
              <wp:simplePos x="0" y="0"/>
              <wp:positionH relativeFrom="column">
                <wp:posOffset>4591050</wp:posOffset>
              </wp:positionH>
              <wp:positionV relativeFrom="paragraph">
                <wp:posOffset>284480</wp:posOffset>
              </wp:positionV>
              <wp:extent cx="1499235" cy="2743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274320"/>
                      </a:xfrm>
                      <a:prstGeom prst="rect">
                        <a:avLst/>
                      </a:prstGeom>
                      <a:noFill/>
                      <a:ln w="9525">
                        <a:noFill/>
                        <a:miter lim="800000"/>
                        <a:headEnd/>
                        <a:tailEnd/>
                      </a:ln>
                    </wps:spPr>
                    <wps:txbx>
                      <w:txbxContent>
                        <w:p w14:paraId="4E597A1C" w14:textId="77777777" w:rsidR="005211BF" w:rsidRPr="005211BF" w:rsidRDefault="005211BF" w:rsidP="005211BF">
                          <w:pPr>
                            <w:jc w:val="right"/>
                            <w:rPr>
                              <w:i/>
                              <w:iCs/>
                              <w:color w:val="FFFFFF" w:themeColor="background1"/>
                            </w:rPr>
                          </w:pPr>
                          <w:r w:rsidRPr="005211BF">
                            <w:rPr>
                              <w:i/>
                              <w:iCs/>
                              <w:color w:val="FFFFFF" w:themeColor="background1"/>
                            </w:rPr>
                            <w:t>social-current.org</w:t>
                          </w:r>
                        </w:p>
                      </w:txbxContent>
                    </wps:txbx>
                    <wps:bodyPr rot="0" vert="horz" wrap="square" lIns="91440" tIns="45720" rIns="91440" bIns="45720" anchor="t" anchorCtr="0">
                      <a:noAutofit/>
                    </wps:bodyPr>
                  </wps:wsp>
                </a:graphicData>
              </a:graphic>
            </wp:anchor>
          </w:drawing>
        </mc:Choice>
        <mc:Fallback>
          <w:pict>
            <v:shapetype w14:anchorId="7E2DCF74" id="_x0000_t202" coordsize="21600,21600" o:spt="202" path="m,l,21600r21600,l21600,xe">
              <v:stroke joinstyle="miter"/>
              <v:path gradientshapeok="t" o:connecttype="rect"/>
            </v:shapetype>
            <v:shape id="Text Box 2" o:spid="_x0000_s1026" type="#_x0000_t202" style="position:absolute;margin-left:361.5pt;margin-top:22.4pt;width:118.05pt;height:21.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" filled="f" stroked="f">
              <v:textbox>
                <w:txbxContent>
                  <w:p w14:paraId="4E597A1C" w14:textId="77777777" w:rsidR="005211BF" w:rsidRPr="005211BF" w:rsidRDefault="005211BF" w:rsidP="005211BF">
                    <w:pPr>
                      <w:jc w:val="right"/>
                      <w:rPr>
                        <w:i/>
                        <w:iCs/>
                        <w:color w:val="FFFFFF" w:themeColor="background1"/>
                      </w:rPr>
                    </w:pPr>
                    <w:r w:rsidRPr="005211BF">
                      <w:rPr>
                        <w:i/>
                        <w:iCs/>
                        <w:color w:val="FFFFFF" w:themeColor="background1"/>
                      </w:rPr>
                      <w:t>social-current.org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D4ED925" wp14:editId="64ED42BF">
              <wp:simplePos x="0" y="0"/>
              <wp:positionH relativeFrom="column">
                <wp:posOffset>-981075</wp:posOffset>
              </wp:positionH>
              <wp:positionV relativeFrom="paragraph">
                <wp:posOffset>198755</wp:posOffset>
              </wp:positionV>
              <wp:extent cx="8247888" cy="430530"/>
              <wp:effectExtent l="0" t="0" r="1270" b="7620"/>
              <wp:wrapNone/>
              <wp:docPr id="4" name="Rectangle 4"/>
              <wp:cNvGraphicFramePr/>
              <a:graphic xmlns:a="http://schemas.openxmlformats.org/drawingml/2006/main">
                <a:graphicData uri="http://schemas.microsoft.com/office/word/2010/wordprocessingShape">
                  <wps:wsp>
                    <wps:cNvSpPr/>
                    <wps:spPr>
                      <a:xfrm>
                        <a:off x="0" y="0"/>
                        <a:ext cx="8247888" cy="4305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50A9E" id="Rectangle 4" o:spid="_x0000_s1026" style="position:absolute;margin-left:-77.25pt;margin-top:15.65pt;width:649.45pt;height:33.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" fillcolor="#0b2341 [3215]"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C924" w14:textId="77777777" w:rsidR="00DC1CED" w:rsidRDefault="00D604E6">
    <w:pPr>
      <w:pStyle w:val="Footer"/>
    </w:pPr>
    <w:r>
      <w:rPr>
        <w:noProof/>
      </w:rPr>
      <w:drawing>
        <wp:anchor distT="0" distB="0" distL="114300" distR="114300" simplePos="0" relativeHeight="251658245" behindDoc="0" locked="0" layoutInCell="1" allowOverlap="1" wp14:anchorId="025F0613" wp14:editId="1278ABEC">
          <wp:simplePos x="0" y="0"/>
          <wp:positionH relativeFrom="column">
            <wp:posOffset>-370840</wp:posOffset>
          </wp:positionH>
          <wp:positionV relativeFrom="paragraph">
            <wp:posOffset>-92075</wp:posOffset>
          </wp:positionV>
          <wp:extent cx="3300095"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0095" cy="544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2" behindDoc="0" locked="0" layoutInCell="1" allowOverlap="1" wp14:anchorId="3A6825DF" wp14:editId="4881C224">
              <wp:simplePos x="0" y="0"/>
              <wp:positionH relativeFrom="column">
                <wp:posOffset>-982345</wp:posOffset>
              </wp:positionH>
              <wp:positionV relativeFrom="paragraph">
                <wp:posOffset>-257810</wp:posOffset>
              </wp:positionV>
              <wp:extent cx="8247380" cy="868680"/>
              <wp:effectExtent l="0" t="0" r="1270" b="7620"/>
              <wp:wrapNone/>
              <wp:docPr id="10" name="Group 10"/>
              <wp:cNvGraphicFramePr/>
              <a:graphic xmlns:a="http://schemas.openxmlformats.org/drawingml/2006/main">
                <a:graphicData uri="http://schemas.microsoft.com/office/word/2010/wordprocessingGroup">
                  <wpg:wgp>
                    <wpg:cNvGrpSpPr/>
                    <wpg:grpSpPr>
                      <a:xfrm>
                        <a:off x="0" y="0"/>
                        <a:ext cx="8247380" cy="868680"/>
                        <a:chOff x="-19050" y="0"/>
                        <a:chExt cx="8247888" cy="868680"/>
                      </a:xfrm>
                    </wpg:grpSpPr>
                    <wps:wsp>
                      <wps:cNvPr id="11" name="Rectangle 11"/>
                      <wps:cNvSpPr/>
                      <wps:spPr>
                        <a:xfrm>
                          <a:off x="-19050" y="0"/>
                          <a:ext cx="8247888" cy="8686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5838083" y="495300"/>
                          <a:ext cx="1499235" cy="274320"/>
                        </a:xfrm>
                        <a:prstGeom prst="rect">
                          <a:avLst/>
                        </a:prstGeom>
                        <a:noFill/>
                        <a:ln w="9525">
                          <a:noFill/>
                          <a:miter lim="800000"/>
                          <a:headEnd/>
                          <a:tailEnd/>
                        </a:ln>
                      </wps:spPr>
                      <wps:txbx>
                        <w:txbxContent>
                          <w:p w14:paraId="14AC447C" w14:textId="77777777" w:rsidR="00DC1CED" w:rsidRPr="005211BF" w:rsidRDefault="00DC1CED" w:rsidP="00CB2543">
                            <w:pPr>
                              <w:jc w:val="right"/>
                              <w:rPr>
                                <w:i/>
                                <w:iCs/>
                                <w:color w:val="FFFFFF" w:themeColor="background1"/>
                              </w:rPr>
                            </w:pPr>
                            <w:r w:rsidRPr="005211BF">
                              <w:rPr>
                                <w:i/>
                                <w:iCs/>
                                <w:color w:val="FFFFFF" w:themeColor="background1"/>
                              </w:rPr>
                              <w:t>social-current.org</w:t>
                            </w:r>
                          </w:p>
                        </w:txbxContent>
                      </wps:txbx>
                      <wps:bodyPr rot="0" vert="horz" wrap="square" lIns="91440" tIns="45720" rIns="91440" bIns="45720" anchor="t" anchorCtr="0">
                        <a:noAutofit/>
                      </wps:bodyPr>
                    </wps:wsp>
                  </wpg:wgp>
                </a:graphicData>
              </a:graphic>
            </wp:anchor>
          </w:drawing>
        </mc:Choice>
        <mc:Fallback>
          <w:pict>
            <v:group w14:anchorId="3A6825DF" id="Group 10" o:spid="_x0000_s1027" style="position:absolute;margin-left:-77.35pt;margin-top:-20.3pt;width:649.4pt;height:68.4pt;z-index:251658242" coordorigin="-190" coordsize="8247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">
              <v:rect id="Rectangle 11" o:spid="_x0000_s1028" style="position:absolute;left:-190;width:82478;height:8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0b2341 [3215]" stroked="f" strokeweight="1pt"/>
              <v:shapetype id="_x0000_t202" coordsize="21600,21600" o:spt="202" path="m,l,21600r21600,l21600,xe">
                <v:stroke joinstyle="miter"/>
                <v:path gradientshapeok="t" o:connecttype="rect"/>
              </v:shapetype>
              <v:shape id="_x0000_s1029" type="#_x0000_t202" style="position:absolute;left:58380;top:4953;width:1499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4AC447C" w14:textId="77777777" w:rsidR="00DC1CED" w:rsidRPr="005211BF" w:rsidRDefault="00DC1CED" w:rsidP="00CB2543">
                      <w:pPr>
                        <w:jc w:val="right"/>
                        <w:rPr>
                          <w:i/>
                          <w:iCs/>
                          <w:color w:val="FFFFFF" w:themeColor="background1"/>
                        </w:rPr>
                      </w:pPr>
                      <w:r w:rsidRPr="005211BF">
                        <w:rPr>
                          <w:i/>
                          <w:iCs/>
                          <w:color w:val="FFFFFF" w:themeColor="background1"/>
                        </w:rPr>
                        <w:t>social-current.org</w:t>
                      </w:r>
                    </w:p>
                  </w:txbxContent>
                </v:textbox>
              </v:shape>
            </v:group>
          </w:pict>
        </mc:Fallback>
      </mc:AlternateContent>
    </w:r>
    <w:r w:rsidR="00CB2543">
      <w:rPr>
        <w:noProof/>
      </w:rPr>
      <mc:AlternateContent>
        <mc:Choice Requires="wps">
          <w:drawing>
            <wp:anchor distT="0" distB="0" distL="114300" distR="114300" simplePos="0" relativeHeight="251658244" behindDoc="0" locked="0" layoutInCell="1" allowOverlap="1" wp14:anchorId="3501A8A9" wp14:editId="1BB01D1C">
              <wp:simplePos x="0" y="0"/>
              <wp:positionH relativeFrom="margin">
                <wp:posOffset>3060749</wp:posOffset>
              </wp:positionH>
              <wp:positionV relativeFrom="paragraph">
                <wp:posOffset>-46990</wp:posOffset>
              </wp:positionV>
              <wp:extent cx="3338451" cy="281544"/>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51" cy="281544"/>
                      </a:xfrm>
                      <a:prstGeom prst="rect">
                        <a:avLst/>
                      </a:prstGeom>
                      <a:noFill/>
                      <a:ln w="9525">
                        <a:noFill/>
                        <a:miter lim="800000"/>
                        <a:headEnd/>
                        <a:tailEnd/>
                      </a:ln>
                    </wps:spPr>
                    <wps:txbx>
                      <w:txbxContent>
                        <w:p w14:paraId="40BD25AE" w14:textId="77777777" w:rsidR="00CB2543" w:rsidRPr="005211BF" w:rsidRDefault="00CB2543" w:rsidP="00CB2543">
                          <w:pPr>
                            <w:jc w:val="right"/>
                            <w:rPr>
                              <w:i/>
                              <w:iCs/>
                              <w:color w:val="FFFFFF" w:themeColor="background1"/>
                            </w:rPr>
                          </w:pPr>
                          <w:r>
                            <w:rPr>
                              <w:i/>
                              <w:iCs/>
                              <w:color w:val="FFFFFF" w:themeColor="background1"/>
                            </w:rPr>
                            <w:t>COA Accreditation</w:t>
                          </w:r>
                          <w:r w:rsidR="009665B8">
                            <w:rPr>
                              <w:i/>
                              <w:iCs/>
                              <w:color w:val="FFFFFF" w:themeColor="background1"/>
                            </w:rPr>
                            <w:t xml:space="preserve">, </w:t>
                          </w:r>
                          <w:r>
                            <w:rPr>
                              <w:i/>
                              <w:iCs/>
                              <w:color w:val="FFFFFF" w:themeColor="background1"/>
                            </w:rPr>
                            <w:t>a service of Social 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1A8A9" id="_x0000_s1030" type="#_x0000_t202" style="position:absolute;margin-left:241pt;margin-top:-3.7pt;width:262.85pt;height:22.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" filled="f" stroked="f">
              <v:textbox>
                <w:txbxContent>
                  <w:p w14:paraId="40BD25AE" w14:textId="77777777" w:rsidR="00CB2543" w:rsidRPr="005211BF" w:rsidRDefault="00CB2543" w:rsidP="00CB2543">
                    <w:pPr>
                      <w:jc w:val="right"/>
                      <w:rPr>
                        <w:i/>
                        <w:iCs/>
                        <w:color w:val="FFFFFF" w:themeColor="background1"/>
                      </w:rPr>
                    </w:pPr>
                    <w:r>
                      <w:rPr>
                        <w:i/>
                        <w:iCs/>
                        <w:color w:val="FFFFFF" w:themeColor="background1"/>
                      </w:rPr>
                      <w:t>COA Accreditation</w:t>
                    </w:r>
                    <w:r w:rsidR="009665B8">
                      <w:rPr>
                        <w:i/>
                        <w:iCs/>
                        <w:color w:val="FFFFFF" w:themeColor="background1"/>
                      </w:rPr>
                      <w:t xml:space="preserve">, </w:t>
                    </w:r>
                    <w:r>
                      <w:rPr>
                        <w:i/>
                        <w:iCs/>
                        <w:color w:val="FFFFFF" w:themeColor="background1"/>
                      </w:rPr>
                      <w:t>a service of Social Current.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75B8" w14:textId="77777777" w:rsidR="00E90EF7" w:rsidRDefault="00E90EF7" w:rsidP="007C4C87">
      <w:r>
        <w:separator/>
      </w:r>
    </w:p>
  </w:footnote>
  <w:footnote w:type="continuationSeparator" w:id="0">
    <w:p w14:paraId="2C931C07" w14:textId="77777777" w:rsidR="00E90EF7" w:rsidRDefault="00E90EF7" w:rsidP="007C4C87">
      <w:r>
        <w:continuationSeparator/>
      </w:r>
    </w:p>
  </w:footnote>
  <w:footnote w:type="continuationNotice" w:id="1">
    <w:p w14:paraId="7C0F0713" w14:textId="77777777" w:rsidR="00E90EF7" w:rsidRDefault="00E90E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9709" w14:textId="77777777" w:rsidR="00CB2543" w:rsidRDefault="00CB2543" w:rsidP="00CB2543">
    <w:pPr>
      <w:pStyle w:val="Header"/>
    </w:pPr>
    <w:r>
      <w:rPr>
        <w:noProof/>
        <w:sz w:val="23"/>
        <w:szCs w:val="23"/>
      </w:rPr>
      <w:drawing>
        <wp:anchor distT="0" distB="0" distL="114300" distR="114300" simplePos="0" relativeHeight="251658243" behindDoc="0" locked="0" layoutInCell="1" allowOverlap="1" wp14:anchorId="7D267F36" wp14:editId="688C6DD0">
          <wp:simplePos x="0" y="0"/>
          <wp:positionH relativeFrom="column">
            <wp:posOffset>-172528</wp:posOffset>
          </wp:positionH>
          <wp:positionV relativeFrom="paragraph">
            <wp:posOffset>9722</wp:posOffset>
          </wp:positionV>
          <wp:extent cx="1294410" cy="1296657"/>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4410" cy="12966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930BEF" w14:textId="77777777" w:rsidR="00CB2543" w:rsidRDefault="00CB2543" w:rsidP="00CB2543">
    <w:pPr>
      <w:pStyle w:val="Header"/>
    </w:pPr>
  </w:p>
  <w:p w14:paraId="3C3DBD98" w14:textId="77777777" w:rsidR="00CB2543" w:rsidRDefault="00CB2543" w:rsidP="00CB2543">
    <w:pPr>
      <w:pStyle w:val="Header"/>
    </w:pPr>
  </w:p>
  <w:p w14:paraId="279F4E1B" w14:textId="77777777" w:rsidR="00CB2543" w:rsidRDefault="00CB2543" w:rsidP="00CB2543">
    <w:pPr>
      <w:pStyle w:val="Header"/>
    </w:pPr>
  </w:p>
  <w:p w14:paraId="25842C24" w14:textId="77777777" w:rsidR="00CB2543" w:rsidRDefault="00CB2543" w:rsidP="00CB2543">
    <w:pPr>
      <w:pStyle w:val="Header"/>
    </w:pPr>
  </w:p>
  <w:p w14:paraId="5A9E1BBF" w14:textId="77777777" w:rsidR="00CB2543" w:rsidRDefault="00CB2543" w:rsidP="00CB2543">
    <w:pPr>
      <w:pStyle w:val="Header"/>
      <w:jc w:val="both"/>
      <w:rPr>
        <w:rFonts w:ascii="Gill Sans" w:hAnsi="Gill Sans" w:cs="Gill Sans"/>
        <w:sz w:val="20"/>
        <w:szCs w:val="20"/>
      </w:rPr>
    </w:pPr>
  </w:p>
  <w:p w14:paraId="7E9B50D7" w14:textId="77777777" w:rsidR="00CB2543" w:rsidRDefault="00CB2543" w:rsidP="00CB2543">
    <w:pPr>
      <w:pStyle w:val="Header"/>
      <w:jc w:val="both"/>
      <w:rPr>
        <w:rFonts w:ascii="Gill Sans" w:hAnsi="Gill Sans" w:cs="Gill Sans"/>
        <w:sz w:val="20"/>
        <w:szCs w:val="20"/>
      </w:rPr>
    </w:pPr>
  </w:p>
  <w:p w14:paraId="27793BDF" w14:textId="77777777" w:rsidR="00CB2543" w:rsidRDefault="00CB2543">
    <w:pPr>
      <w:pStyle w:val="Header"/>
      <w:rPr>
        <w:rFonts w:ascii="Gill Sans" w:hAnsi="Gill Sans" w:cs="Gill Sans"/>
        <w:sz w:val="20"/>
        <w:szCs w:val="20"/>
      </w:rPr>
    </w:pPr>
  </w:p>
  <w:p w14:paraId="70FAA5E9" w14:textId="77777777" w:rsidR="00CB2543" w:rsidRDefault="00CB2543">
    <w:pPr>
      <w:pStyle w:val="Header"/>
    </w:pPr>
  </w:p>
  <w:p w14:paraId="5ABBDBEC" w14:textId="77777777" w:rsidR="00CB2543" w:rsidRDefault="00CB2543">
    <w:pPr>
      <w:pStyle w:val="Header"/>
    </w:pPr>
  </w:p>
</w:hdr>
</file>

<file path=word/intelligence2.xml><?xml version="1.0" encoding="utf-8"?>
<int2:intelligence xmlns:int2="http://schemas.microsoft.com/office/intelligence/2020/intelligence" xmlns:oel="http://schemas.microsoft.com/office/2019/extlst">
  <int2:observations>
    <int2:textHash int2:hashCode="Mcp0LGGQRllyK2" int2:id="nevXBiS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190"/>
    <w:multiLevelType w:val="multilevel"/>
    <w:tmpl w:val="213A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C2AF2"/>
    <w:multiLevelType w:val="multilevel"/>
    <w:tmpl w:val="7C26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4513D"/>
    <w:multiLevelType w:val="multilevel"/>
    <w:tmpl w:val="D5BE6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315F3"/>
    <w:multiLevelType w:val="hybridMultilevel"/>
    <w:tmpl w:val="F1E6C9DA"/>
    <w:lvl w:ilvl="0" w:tplc="18BEA44C">
      <w:start w:val="1"/>
      <w:numFmt w:val="bullet"/>
      <w:pStyle w:val="BodyIndented"/>
      <w:lvlText w:val=""/>
      <w:lvlJc w:val="left"/>
      <w:pPr>
        <w:ind w:left="720" w:hanging="360"/>
      </w:pPr>
      <w:rPr>
        <w:rFonts w:ascii="Wingdings" w:hAnsi="Wingdings" w:hint="default"/>
      </w:rPr>
    </w:lvl>
    <w:lvl w:ilvl="1" w:tplc="69C07E5A" w:tentative="1">
      <w:start w:val="1"/>
      <w:numFmt w:val="bullet"/>
      <w:lvlText w:val="o"/>
      <w:lvlJc w:val="left"/>
      <w:pPr>
        <w:ind w:left="1440" w:hanging="360"/>
      </w:pPr>
      <w:rPr>
        <w:rFonts w:ascii="Courier New" w:hAnsi="Courier New" w:cs="Courier New" w:hint="default"/>
      </w:rPr>
    </w:lvl>
    <w:lvl w:ilvl="2" w:tplc="E1287BF8" w:tentative="1">
      <w:start w:val="1"/>
      <w:numFmt w:val="bullet"/>
      <w:lvlText w:val=""/>
      <w:lvlJc w:val="left"/>
      <w:pPr>
        <w:ind w:left="2160" w:hanging="360"/>
      </w:pPr>
      <w:rPr>
        <w:rFonts w:ascii="Wingdings" w:hAnsi="Wingdings" w:hint="default"/>
      </w:rPr>
    </w:lvl>
    <w:lvl w:ilvl="3" w:tplc="37E4822E" w:tentative="1">
      <w:start w:val="1"/>
      <w:numFmt w:val="bullet"/>
      <w:lvlText w:val=""/>
      <w:lvlJc w:val="left"/>
      <w:pPr>
        <w:ind w:left="2880" w:hanging="360"/>
      </w:pPr>
      <w:rPr>
        <w:rFonts w:ascii="Symbol" w:hAnsi="Symbol" w:hint="default"/>
      </w:rPr>
    </w:lvl>
    <w:lvl w:ilvl="4" w:tplc="7E727768" w:tentative="1">
      <w:start w:val="1"/>
      <w:numFmt w:val="bullet"/>
      <w:lvlText w:val="o"/>
      <w:lvlJc w:val="left"/>
      <w:pPr>
        <w:ind w:left="3600" w:hanging="360"/>
      </w:pPr>
      <w:rPr>
        <w:rFonts w:ascii="Courier New" w:hAnsi="Courier New" w:cs="Courier New" w:hint="default"/>
      </w:rPr>
    </w:lvl>
    <w:lvl w:ilvl="5" w:tplc="3FC84D5C" w:tentative="1">
      <w:start w:val="1"/>
      <w:numFmt w:val="bullet"/>
      <w:lvlText w:val=""/>
      <w:lvlJc w:val="left"/>
      <w:pPr>
        <w:ind w:left="4320" w:hanging="360"/>
      </w:pPr>
      <w:rPr>
        <w:rFonts w:ascii="Wingdings" w:hAnsi="Wingdings" w:hint="default"/>
      </w:rPr>
    </w:lvl>
    <w:lvl w:ilvl="6" w:tplc="3996BE44" w:tentative="1">
      <w:start w:val="1"/>
      <w:numFmt w:val="bullet"/>
      <w:lvlText w:val=""/>
      <w:lvlJc w:val="left"/>
      <w:pPr>
        <w:ind w:left="5040" w:hanging="360"/>
      </w:pPr>
      <w:rPr>
        <w:rFonts w:ascii="Symbol" w:hAnsi="Symbol" w:hint="default"/>
      </w:rPr>
    </w:lvl>
    <w:lvl w:ilvl="7" w:tplc="CEECEED6" w:tentative="1">
      <w:start w:val="1"/>
      <w:numFmt w:val="bullet"/>
      <w:lvlText w:val="o"/>
      <w:lvlJc w:val="left"/>
      <w:pPr>
        <w:ind w:left="5760" w:hanging="360"/>
      </w:pPr>
      <w:rPr>
        <w:rFonts w:ascii="Courier New" w:hAnsi="Courier New" w:cs="Courier New" w:hint="default"/>
      </w:rPr>
    </w:lvl>
    <w:lvl w:ilvl="8" w:tplc="2514F88A" w:tentative="1">
      <w:start w:val="1"/>
      <w:numFmt w:val="bullet"/>
      <w:lvlText w:val=""/>
      <w:lvlJc w:val="left"/>
      <w:pPr>
        <w:ind w:left="6480" w:hanging="360"/>
      </w:pPr>
      <w:rPr>
        <w:rFonts w:ascii="Wingdings" w:hAnsi="Wingdings" w:hint="default"/>
      </w:rPr>
    </w:lvl>
  </w:abstractNum>
  <w:abstractNum w:abstractNumId="4" w15:restartNumberingAfterBreak="0">
    <w:nsid w:val="1A607AB6"/>
    <w:multiLevelType w:val="hybridMultilevel"/>
    <w:tmpl w:val="C8C82148"/>
    <w:lvl w:ilvl="0" w:tplc="0409000F">
      <w:start w:val="1"/>
      <w:numFmt w:val="decimal"/>
      <w:lvlText w:val="%1."/>
      <w:lvlJc w:val="left"/>
      <w:pPr>
        <w:ind w:left="720" w:hanging="360"/>
      </w:p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1FB77981"/>
    <w:multiLevelType w:val="multilevel"/>
    <w:tmpl w:val="1D6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F3039"/>
    <w:multiLevelType w:val="hybridMultilevel"/>
    <w:tmpl w:val="6A20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604E2"/>
    <w:multiLevelType w:val="multilevel"/>
    <w:tmpl w:val="F73E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F53D3"/>
    <w:multiLevelType w:val="hybridMultilevel"/>
    <w:tmpl w:val="C48A72B8"/>
    <w:lvl w:ilvl="0" w:tplc="04090019">
      <w:start w:val="1"/>
      <w:numFmt w:val="lowerLetter"/>
      <w:lvlText w:val="%1."/>
      <w:lvlJc w:val="left"/>
      <w:pPr>
        <w:ind w:left="720" w:hanging="360"/>
      </w:p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4A630C25"/>
    <w:multiLevelType w:val="hybridMultilevel"/>
    <w:tmpl w:val="2BDE3ADC"/>
    <w:lvl w:ilvl="0" w:tplc="93966B34">
      <w:start w:val="1"/>
      <w:numFmt w:val="lowerLetter"/>
      <w:lvlText w:val="%1."/>
      <w:lvlJc w:val="left"/>
      <w:pPr>
        <w:ind w:left="1440" w:hanging="360"/>
      </w:pPr>
    </w:lvl>
    <w:lvl w:ilvl="1" w:tplc="1876CC32">
      <w:start w:val="1"/>
      <w:numFmt w:val="lowerLetter"/>
      <w:lvlText w:val="%2."/>
      <w:lvlJc w:val="left"/>
      <w:pPr>
        <w:ind w:left="1440" w:hanging="360"/>
      </w:pPr>
    </w:lvl>
    <w:lvl w:ilvl="2" w:tplc="214CD208">
      <w:start w:val="1"/>
      <w:numFmt w:val="lowerLetter"/>
      <w:lvlText w:val="%3."/>
      <w:lvlJc w:val="left"/>
      <w:pPr>
        <w:ind w:left="1440" w:hanging="360"/>
      </w:pPr>
    </w:lvl>
    <w:lvl w:ilvl="3" w:tplc="001A56B4">
      <w:start w:val="1"/>
      <w:numFmt w:val="lowerLetter"/>
      <w:lvlText w:val="%4."/>
      <w:lvlJc w:val="left"/>
      <w:pPr>
        <w:ind w:left="1440" w:hanging="360"/>
      </w:pPr>
    </w:lvl>
    <w:lvl w:ilvl="4" w:tplc="A02423A8">
      <w:start w:val="1"/>
      <w:numFmt w:val="lowerLetter"/>
      <w:lvlText w:val="%5."/>
      <w:lvlJc w:val="left"/>
      <w:pPr>
        <w:ind w:left="1440" w:hanging="360"/>
      </w:pPr>
    </w:lvl>
    <w:lvl w:ilvl="5" w:tplc="621C1FAE">
      <w:start w:val="1"/>
      <w:numFmt w:val="lowerLetter"/>
      <w:lvlText w:val="%6."/>
      <w:lvlJc w:val="left"/>
      <w:pPr>
        <w:ind w:left="1440" w:hanging="360"/>
      </w:pPr>
    </w:lvl>
    <w:lvl w:ilvl="6" w:tplc="BAD616D2">
      <w:start w:val="1"/>
      <w:numFmt w:val="lowerLetter"/>
      <w:lvlText w:val="%7."/>
      <w:lvlJc w:val="left"/>
      <w:pPr>
        <w:ind w:left="1440" w:hanging="360"/>
      </w:pPr>
    </w:lvl>
    <w:lvl w:ilvl="7" w:tplc="F46C673C">
      <w:start w:val="1"/>
      <w:numFmt w:val="lowerLetter"/>
      <w:lvlText w:val="%8."/>
      <w:lvlJc w:val="left"/>
      <w:pPr>
        <w:ind w:left="1440" w:hanging="360"/>
      </w:pPr>
    </w:lvl>
    <w:lvl w:ilvl="8" w:tplc="CAE8BD0C">
      <w:start w:val="1"/>
      <w:numFmt w:val="lowerLetter"/>
      <w:lvlText w:val="%9."/>
      <w:lvlJc w:val="left"/>
      <w:pPr>
        <w:ind w:left="1440" w:hanging="360"/>
      </w:pPr>
    </w:lvl>
  </w:abstractNum>
  <w:abstractNum w:abstractNumId="10" w15:restartNumberingAfterBreak="0">
    <w:nsid w:val="4FB04E6B"/>
    <w:multiLevelType w:val="hybridMultilevel"/>
    <w:tmpl w:val="C032C93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551899"/>
    <w:multiLevelType w:val="hybridMultilevel"/>
    <w:tmpl w:val="ADF6468A"/>
    <w:lvl w:ilvl="0" w:tplc="2B966A1E">
      <w:start w:val="1"/>
      <w:numFmt w:val="bullet"/>
      <w:pStyle w:val="ListParagraph"/>
      <w:lvlText w:val=""/>
      <w:lvlJc w:val="left"/>
      <w:pPr>
        <w:ind w:left="1440" w:hanging="360"/>
      </w:pPr>
      <w:rPr>
        <w:rFonts w:ascii="Wingdings" w:hAnsi="Wingdings" w:hint="default"/>
      </w:rPr>
    </w:lvl>
    <w:lvl w:ilvl="1" w:tplc="8020B87A" w:tentative="1">
      <w:start w:val="1"/>
      <w:numFmt w:val="bullet"/>
      <w:lvlText w:val="o"/>
      <w:lvlJc w:val="left"/>
      <w:pPr>
        <w:ind w:left="2160" w:hanging="360"/>
      </w:pPr>
      <w:rPr>
        <w:rFonts w:ascii="Courier New" w:hAnsi="Courier New" w:cs="Courier New" w:hint="default"/>
      </w:rPr>
    </w:lvl>
    <w:lvl w:ilvl="2" w:tplc="B1B6188C" w:tentative="1">
      <w:start w:val="1"/>
      <w:numFmt w:val="bullet"/>
      <w:lvlText w:val=""/>
      <w:lvlJc w:val="left"/>
      <w:pPr>
        <w:ind w:left="2880" w:hanging="360"/>
      </w:pPr>
      <w:rPr>
        <w:rFonts w:ascii="Wingdings" w:hAnsi="Wingdings" w:hint="default"/>
      </w:rPr>
    </w:lvl>
    <w:lvl w:ilvl="3" w:tplc="0B561EB8" w:tentative="1">
      <w:start w:val="1"/>
      <w:numFmt w:val="bullet"/>
      <w:lvlText w:val=""/>
      <w:lvlJc w:val="left"/>
      <w:pPr>
        <w:ind w:left="3600" w:hanging="360"/>
      </w:pPr>
      <w:rPr>
        <w:rFonts w:ascii="Symbol" w:hAnsi="Symbol" w:hint="default"/>
      </w:rPr>
    </w:lvl>
    <w:lvl w:ilvl="4" w:tplc="E5CA3032" w:tentative="1">
      <w:start w:val="1"/>
      <w:numFmt w:val="bullet"/>
      <w:lvlText w:val="o"/>
      <w:lvlJc w:val="left"/>
      <w:pPr>
        <w:ind w:left="4320" w:hanging="360"/>
      </w:pPr>
      <w:rPr>
        <w:rFonts w:ascii="Courier New" w:hAnsi="Courier New" w:cs="Courier New" w:hint="default"/>
      </w:rPr>
    </w:lvl>
    <w:lvl w:ilvl="5" w:tplc="4D86741C" w:tentative="1">
      <w:start w:val="1"/>
      <w:numFmt w:val="bullet"/>
      <w:lvlText w:val=""/>
      <w:lvlJc w:val="left"/>
      <w:pPr>
        <w:ind w:left="5040" w:hanging="360"/>
      </w:pPr>
      <w:rPr>
        <w:rFonts w:ascii="Wingdings" w:hAnsi="Wingdings" w:hint="default"/>
      </w:rPr>
    </w:lvl>
    <w:lvl w:ilvl="6" w:tplc="B608EA12" w:tentative="1">
      <w:start w:val="1"/>
      <w:numFmt w:val="bullet"/>
      <w:lvlText w:val=""/>
      <w:lvlJc w:val="left"/>
      <w:pPr>
        <w:ind w:left="5760" w:hanging="360"/>
      </w:pPr>
      <w:rPr>
        <w:rFonts w:ascii="Symbol" w:hAnsi="Symbol" w:hint="default"/>
      </w:rPr>
    </w:lvl>
    <w:lvl w:ilvl="7" w:tplc="6C3EDF46" w:tentative="1">
      <w:start w:val="1"/>
      <w:numFmt w:val="bullet"/>
      <w:lvlText w:val="o"/>
      <w:lvlJc w:val="left"/>
      <w:pPr>
        <w:ind w:left="6480" w:hanging="360"/>
      </w:pPr>
      <w:rPr>
        <w:rFonts w:ascii="Courier New" w:hAnsi="Courier New" w:cs="Courier New" w:hint="default"/>
      </w:rPr>
    </w:lvl>
    <w:lvl w:ilvl="8" w:tplc="406A8FFC" w:tentative="1">
      <w:start w:val="1"/>
      <w:numFmt w:val="bullet"/>
      <w:lvlText w:val=""/>
      <w:lvlJc w:val="left"/>
      <w:pPr>
        <w:ind w:left="7200" w:hanging="360"/>
      </w:pPr>
      <w:rPr>
        <w:rFonts w:ascii="Wingdings" w:hAnsi="Wingdings" w:hint="default"/>
      </w:rPr>
    </w:lvl>
  </w:abstractNum>
  <w:abstractNum w:abstractNumId="12" w15:restartNumberingAfterBreak="0">
    <w:nsid w:val="5455189A"/>
    <w:multiLevelType w:val="multilevel"/>
    <w:tmpl w:val="5455189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5518A2"/>
    <w:multiLevelType w:val="multilevel"/>
    <w:tmpl w:val="545518A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45518A3"/>
    <w:multiLevelType w:val="multilevel"/>
    <w:tmpl w:val="545518A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45518A4"/>
    <w:multiLevelType w:val="multilevel"/>
    <w:tmpl w:val="545518A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45518A5"/>
    <w:multiLevelType w:val="multilevel"/>
    <w:tmpl w:val="545518A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45518A9"/>
    <w:multiLevelType w:val="multilevel"/>
    <w:tmpl w:val="545518A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45518AA"/>
    <w:multiLevelType w:val="multilevel"/>
    <w:tmpl w:val="545518A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45518AE"/>
    <w:multiLevelType w:val="multilevel"/>
    <w:tmpl w:val="545518A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45518AF"/>
    <w:multiLevelType w:val="multilevel"/>
    <w:tmpl w:val="545518A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45518B0"/>
    <w:multiLevelType w:val="multilevel"/>
    <w:tmpl w:val="545518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45518B1"/>
    <w:multiLevelType w:val="multilevel"/>
    <w:tmpl w:val="545518B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45518B5"/>
    <w:multiLevelType w:val="multilevel"/>
    <w:tmpl w:val="545518B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45518B6"/>
    <w:multiLevelType w:val="multilevel"/>
    <w:tmpl w:val="545518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45518B7"/>
    <w:multiLevelType w:val="multilevel"/>
    <w:tmpl w:val="545518B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45518BB"/>
    <w:multiLevelType w:val="multilevel"/>
    <w:tmpl w:val="545518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5518BC"/>
    <w:multiLevelType w:val="multilevel"/>
    <w:tmpl w:val="545518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45518BD"/>
    <w:multiLevelType w:val="multilevel"/>
    <w:tmpl w:val="545518B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45518BE"/>
    <w:multiLevelType w:val="multilevel"/>
    <w:tmpl w:val="545518B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45518C2"/>
    <w:multiLevelType w:val="multilevel"/>
    <w:tmpl w:val="545518C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45518C6"/>
    <w:multiLevelType w:val="multilevel"/>
    <w:tmpl w:val="545518C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45518C7"/>
    <w:multiLevelType w:val="multilevel"/>
    <w:tmpl w:val="545518C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45518CC"/>
    <w:multiLevelType w:val="hybridMultilevel"/>
    <w:tmpl w:val="545518CC"/>
    <w:lvl w:ilvl="0" w:tplc="6568B2F4">
      <w:start w:val="1"/>
      <w:numFmt w:val="bullet"/>
      <w:lvlText w:val=""/>
      <w:lvlJc w:val="left"/>
      <w:pPr>
        <w:ind w:left="720" w:hanging="360"/>
      </w:pPr>
      <w:rPr>
        <w:rFonts w:ascii="Symbol" w:hAnsi="Symbol"/>
      </w:rPr>
    </w:lvl>
    <w:lvl w:ilvl="1" w:tplc="AFF61F74">
      <w:start w:val="1"/>
      <w:numFmt w:val="bullet"/>
      <w:lvlText w:val="o"/>
      <w:lvlJc w:val="left"/>
      <w:pPr>
        <w:tabs>
          <w:tab w:val="num" w:pos="1440"/>
        </w:tabs>
        <w:ind w:left="1440" w:hanging="360"/>
      </w:pPr>
      <w:rPr>
        <w:rFonts w:ascii="Courier New" w:hAnsi="Courier New"/>
      </w:rPr>
    </w:lvl>
    <w:lvl w:ilvl="2" w:tplc="15B63302">
      <w:start w:val="1"/>
      <w:numFmt w:val="bullet"/>
      <w:lvlText w:val=""/>
      <w:lvlJc w:val="left"/>
      <w:pPr>
        <w:tabs>
          <w:tab w:val="num" w:pos="2160"/>
        </w:tabs>
        <w:ind w:left="2160" w:hanging="360"/>
      </w:pPr>
      <w:rPr>
        <w:rFonts w:ascii="Wingdings" w:hAnsi="Wingdings"/>
      </w:rPr>
    </w:lvl>
    <w:lvl w:ilvl="3" w:tplc="61F21D04">
      <w:start w:val="1"/>
      <w:numFmt w:val="bullet"/>
      <w:lvlText w:val=""/>
      <w:lvlJc w:val="left"/>
      <w:pPr>
        <w:tabs>
          <w:tab w:val="num" w:pos="2880"/>
        </w:tabs>
        <w:ind w:left="2880" w:hanging="360"/>
      </w:pPr>
      <w:rPr>
        <w:rFonts w:ascii="Symbol" w:hAnsi="Symbol"/>
      </w:rPr>
    </w:lvl>
    <w:lvl w:ilvl="4" w:tplc="A0D44C60">
      <w:start w:val="1"/>
      <w:numFmt w:val="bullet"/>
      <w:lvlText w:val="o"/>
      <w:lvlJc w:val="left"/>
      <w:pPr>
        <w:tabs>
          <w:tab w:val="num" w:pos="3600"/>
        </w:tabs>
        <w:ind w:left="3600" w:hanging="360"/>
      </w:pPr>
      <w:rPr>
        <w:rFonts w:ascii="Courier New" w:hAnsi="Courier New"/>
      </w:rPr>
    </w:lvl>
    <w:lvl w:ilvl="5" w:tplc="90CEBCE6">
      <w:start w:val="1"/>
      <w:numFmt w:val="bullet"/>
      <w:lvlText w:val=""/>
      <w:lvlJc w:val="left"/>
      <w:pPr>
        <w:tabs>
          <w:tab w:val="num" w:pos="4320"/>
        </w:tabs>
        <w:ind w:left="4320" w:hanging="360"/>
      </w:pPr>
      <w:rPr>
        <w:rFonts w:ascii="Wingdings" w:hAnsi="Wingdings"/>
      </w:rPr>
    </w:lvl>
    <w:lvl w:ilvl="6" w:tplc="3F7A9FA0">
      <w:start w:val="1"/>
      <w:numFmt w:val="bullet"/>
      <w:lvlText w:val=""/>
      <w:lvlJc w:val="left"/>
      <w:pPr>
        <w:tabs>
          <w:tab w:val="num" w:pos="5040"/>
        </w:tabs>
        <w:ind w:left="5040" w:hanging="360"/>
      </w:pPr>
      <w:rPr>
        <w:rFonts w:ascii="Symbol" w:hAnsi="Symbol"/>
      </w:rPr>
    </w:lvl>
    <w:lvl w:ilvl="7" w:tplc="5C3489E2">
      <w:start w:val="1"/>
      <w:numFmt w:val="bullet"/>
      <w:lvlText w:val="o"/>
      <w:lvlJc w:val="left"/>
      <w:pPr>
        <w:tabs>
          <w:tab w:val="num" w:pos="5760"/>
        </w:tabs>
        <w:ind w:left="5760" w:hanging="360"/>
      </w:pPr>
      <w:rPr>
        <w:rFonts w:ascii="Courier New" w:hAnsi="Courier New"/>
      </w:rPr>
    </w:lvl>
    <w:lvl w:ilvl="8" w:tplc="1D64E952">
      <w:start w:val="1"/>
      <w:numFmt w:val="bullet"/>
      <w:lvlText w:val=""/>
      <w:lvlJc w:val="left"/>
      <w:pPr>
        <w:tabs>
          <w:tab w:val="num" w:pos="6480"/>
        </w:tabs>
        <w:ind w:left="6480" w:hanging="360"/>
      </w:pPr>
      <w:rPr>
        <w:rFonts w:ascii="Wingdings" w:hAnsi="Wingdings"/>
      </w:rPr>
    </w:lvl>
  </w:abstractNum>
  <w:abstractNum w:abstractNumId="34" w15:restartNumberingAfterBreak="0">
    <w:nsid w:val="545518CD"/>
    <w:multiLevelType w:val="hybridMultilevel"/>
    <w:tmpl w:val="545518CD"/>
    <w:lvl w:ilvl="0" w:tplc="228A7BB0">
      <w:start w:val="1"/>
      <w:numFmt w:val="bullet"/>
      <w:lvlText w:val=""/>
      <w:lvlJc w:val="left"/>
      <w:pPr>
        <w:ind w:left="720" w:hanging="360"/>
      </w:pPr>
      <w:rPr>
        <w:rFonts w:ascii="Symbol" w:hAnsi="Symbol"/>
      </w:rPr>
    </w:lvl>
    <w:lvl w:ilvl="1" w:tplc="75E8BB62">
      <w:start w:val="1"/>
      <w:numFmt w:val="bullet"/>
      <w:lvlText w:val="o"/>
      <w:lvlJc w:val="left"/>
      <w:pPr>
        <w:ind w:left="1440" w:hanging="360"/>
      </w:pPr>
      <w:rPr>
        <w:rFonts w:ascii="Courier New" w:hAnsi="Courier New"/>
      </w:rPr>
    </w:lvl>
    <w:lvl w:ilvl="2" w:tplc="56EAD7F6">
      <w:start w:val="1"/>
      <w:numFmt w:val="bullet"/>
      <w:lvlText w:val=""/>
      <w:lvlJc w:val="left"/>
      <w:pPr>
        <w:tabs>
          <w:tab w:val="num" w:pos="2160"/>
        </w:tabs>
        <w:ind w:left="2160" w:hanging="360"/>
      </w:pPr>
      <w:rPr>
        <w:rFonts w:ascii="Wingdings" w:hAnsi="Wingdings"/>
      </w:rPr>
    </w:lvl>
    <w:lvl w:ilvl="3" w:tplc="781EAEDC">
      <w:start w:val="1"/>
      <w:numFmt w:val="bullet"/>
      <w:lvlText w:val=""/>
      <w:lvlJc w:val="left"/>
      <w:pPr>
        <w:tabs>
          <w:tab w:val="num" w:pos="2880"/>
        </w:tabs>
        <w:ind w:left="2880" w:hanging="360"/>
      </w:pPr>
      <w:rPr>
        <w:rFonts w:ascii="Symbol" w:hAnsi="Symbol"/>
      </w:rPr>
    </w:lvl>
    <w:lvl w:ilvl="4" w:tplc="DD2A1C78">
      <w:start w:val="1"/>
      <w:numFmt w:val="bullet"/>
      <w:lvlText w:val="o"/>
      <w:lvlJc w:val="left"/>
      <w:pPr>
        <w:tabs>
          <w:tab w:val="num" w:pos="3600"/>
        </w:tabs>
        <w:ind w:left="3600" w:hanging="360"/>
      </w:pPr>
      <w:rPr>
        <w:rFonts w:ascii="Courier New" w:hAnsi="Courier New"/>
      </w:rPr>
    </w:lvl>
    <w:lvl w:ilvl="5" w:tplc="B2A4D2EA">
      <w:start w:val="1"/>
      <w:numFmt w:val="bullet"/>
      <w:lvlText w:val=""/>
      <w:lvlJc w:val="left"/>
      <w:pPr>
        <w:tabs>
          <w:tab w:val="num" w:pos="4320"/>
        </w:tabs>
        <w:ind w:left="4320" w:hanging="360"/>
      </w:pPr>
      <w:rPr>
        <w:rFonts w:ascii="Wingdings" w:hAnsi="Wingdings"/>
      </w:rPr>
    </w:lvl>
    <w:lvl w:ilvl="6" w:tplc="DBC804BA">
      <w:start w:val="1"/>
      <w:numFmt w:val="bullet"/>
      <w:lvlText w:val=""/>
      <w:lvlJc w:val="left"/>
      <w:pPr>
        <w:tabs>
          <w:tab w:val="num" w:pos="5040"/>
        </w:tabs>
        <w:ind w:left="5040" w:hanging="360"/>
      </w:pPr>
      <w:rPr>
        <w:rFonts w:ascii="Symbol" w:hAnsi="Symbol"/>
      </w:rPr>
    </w:lvl>
    <w:lvl w:ilvl="7" w:tplc="D2C8F782">
      <w:start w:val="1"/>
      <w:numFmt w:val="bullet"/>
      <w:lvlText w:val="o"/>
      <w:lvlJc w:val="left"/>
      <w:pPr>
        <w:tabs>
          <w:tab w:val="num" w:pos="5760"/>
        </w:tabs>
        <w:ind w:left="5760" w:hanging="360"/>
      </w:pPr>
      <w:rPr>
        <w:rFonts w:ascii="Courier New" w:hAnsi="Courier New"/>
      </w:rPr>
    </w:lvl>
    <w:lvl w:ilvl="8" w:tplc="D786A862">
      <w:start w:val="1"/>
      <w:numFmt w:val="bullet"/>
      <w:lvlText w:val=""/>
      <w:lvlJc w:val="left"/>
      <w:pPr>
        <w:tabs>
          <w:tab w:val="num" w:pos="6480"/>
        </w:tabs>
        <w:ind w:left="6480" w:hanging="360"/>
      </w:pPr>
      <w:rPr>
        <w:rFonts w:ascii="Wingdings" w:hAnsi="Wingdings"/>
      </w:rPr>
    </w:lvl>
  </w:abstractNum>
  <w:abstractNum w:abstractNumId="35" w15:restartNumberingAfterBreak="0">
    <w:nsid w:val="61233A5A"/>
    <w:multiLevelType w:val="multilevel"/>
    <w:tmpl w:val="83D8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121134"/>
    <w:multiLevelType w:val="multilevel"/>
    <w:tmpl w:val="51967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0621D1"/>
    <w:multiLevelType w:val="hybridMultilevel"/>
    <w:tmpl w:val="FCFC0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609377">
    <w:abstractNumId w:val="3"/>
  </w:num>
  <w:num w:numId="2" w16cid:durableId="977224918">
    <w:abstractNumId w:val="11"/>
  </w:num>
  <w:num w:numId="3" w16cid:durableId="251477498">
    <w:abstractNumId w:val="12"/>
  </w:num>
  <w:num w:numId="4" w16cid:durableId="1149784538">
    <w:abstractNumId w:val="13"/>
  </w:num>
  <w:num w:numId="5" w16cid:durableId="1656640052">
    <w:abstractNumId w:val="14"/>
  </w:num>
  <w:num w:numId="6" w16cid:durableId="1599218021">
    <w:abstractNumId w:val="15"/>
  </w:num>
  <w:num w:numId="7" w16cid:durableId="1501115677">
    <w:abstractNumId w:val="16"/>
  </w:num>
  <w:num w:numId="8" w16cid:durableId="518197981">
    <w:abstractNumId w:val="17"/>
  </w:num>
  <w:num w:numId="9" w16cid:durableId="1562981155">
    <w:abstractNumId w:val="18"/>
  </w:num>
  <w:num w:numId="10" w16cid:durableId="1093748748">
    <w:abstractNumId w:val="19"/>
  </w:num>
  <w:num w:numId="11" w16cid:durableId="791091040">
    <w:abstractNumId w:val="20"/>
  </w:num>
  <w:num w:numId="12" w16cid:durableId="2072999343">
    <w:abstractNumId w:val="21"/>
  </w:num>
  <w:num w:numId="13" w16cid:durableId="198475761">
    <w:abstractNumId w:val="22"/>
  </w:num>
  <w:num w:numId="14" w16cid:durableId="292293518">
    <w:abstractNumId w:val="23"/>
  </w:num>
  <w:num w:numId="15" w16cid:durableId="2103182378">
    <w:abstractNumId w:val="24"/>
  </w:num>
  <w:num w:numId="16" w16cid:durableId="1925920716">
    <w:abstractNumId w:val="25"/>
  </w:num>
  <w:num w:numId="17" w16cid:durableId="1223954408">
    <w:abstractNumId w:val="26"/>
  </w:num>
  <w:num w:numId="18" w16cid:durableId="1540506286">
    <w:abstractNumId w:val="27"/>
  </w:num>
  <w:num w:numId="19" w16cid:durableId="1135686002">
    <w:abstractNumId w:val="28"/>
  </w:num>
  <w:num w:numId="20" w16cid:durableId="507713889">
    <w:abstractNumId w:val="29"/>
  </w:num>
  <w:num w:numId="21" w16cid:durableId="1114977078">
    <w:abstractNumId w:val="30"/>
  </w:num>
  <w:num w:numId="22" w16cid:durableId="74522591">
    <w:abstractNumId w:val="31"/>
  </w:num>
  <w:num w:numId="23" w16cid:durableId="1964654812">
    <w:abstractNumId w:val="32"/>
  </w:num>
  <w:num w:numId="24" w16cid:durableId="465704893">
    <w:abstractNumId w:val="8"/>
  </w:num>
  <w:num w:numId="25" w16cid:durableId="40331467">
    <w:abstractNumId w:val="7"/>
  </w:num>
  <w:num w:numId="26" w16cid:durableId="32580912">
    <w:abstractNumId w:val="5"/>
  </w:num>
  <w:num w:numId="27" w16cid:durableId="1543053730">
    <w:abstractNumId w:val="1"/>
  </w:num>
  <w:num w:numId="28" w16cid:durableId="1849559731">
    <w:abstractNumId w:val="36"/>
  </w:num>
  <w:num w:numId="29" w16cid:durableId="1318152121">
    <w:abstractNumId w:val="33"/>
  </w:num>
  <w:num w:numId="30" w16cid:durableId="861937641">
    <w:abstractNumId w:val="34"/>
  </w:num>
  <w:num w:numId="31" w16cid:durableId="1815021196">
    <w:abstractNumId w:val="4"/>
  </w:num>
  <w:num w:numId="32" w16cid:durableId="965620839">
    <w:abstractNumId w:val="35"/>
  </w:num>
  <w:num w:numId="33" w16cid:durableId="1491943099">
    <w:abstractNumId w:val="0"/>
  </w:num>
  <w:num w:numId="34" w16cid:durableId="152572492">
    <w:abstractNumId w:val="6"/>
  </w:num>
  <w:num w:numId="35" w16cid:durableId="299189414">
    <w:abstractNumId w:val="10"/>
  </w:num>
  <w:num w:numId="36" w16cid:durableId="196087772">
    <w:abstractNumId w:val="9"/>
  </w:num>
  <w:num w:numId="37" w16cid:durableId="1684477140">
    <w:abstractNumId w:val="2"/>
    <w:lvlOverride w:ilvl="0">
      <w:lvl w:ilvl="0">
        <w:numFmt w:val="lowerLetter"/>
        <w:lvlText w:val="%1."/>
        <w:lvlJc w:val="left"/>
      </w:lvl>
    </w:lvlOverride>
  </w:num>
  <w:num w:numId="38" w16cid:durableId="907498763">
    <w:abstractNumId w:val="2"/>
    <w:lvlOverride w:ilvl="0">
      <w:lvl w:ilvl="0">
        <w:numFmt w:val="lowerLetter"/>
        <w:lvlText w:val="%1."/>
        <w:lvlJc w:val="left"/>
      </w:lvl>
    </w:lvlOverride>
  </w:num>
  <w:num w:numId="39" w16cid:durableId="1935432541">
    <w:abstractNumId w:val="2"/>
    <w:lvlOverride w:ilvl="0">
      <w:lvl w:ilvl="0">
        <w:numFmt w:val="lowerLetter"/>
        <w:lvlText w:val="%1."/>
        <w:lvlJc w:val="left"/>
      </w:lvl>
    </w:lvlOverride>
  </w:num>
  <w:num w:numId="40" w16cid:durableId="900211380">
    <w:abstractNumId w:val="2"/>
    <w:lvlOverride w:ilvl="0">
      <w:lvl w:ilvl="0">
        <w:numFmt w:val="lowerLetter"/>
        <w:lvlText w:val="%1."/>
        <w:lvlJc w:val="left"/>
      </w:lvl>
    </w:lvlOverride>
  </w:num>
  <w:num w:numId="41" w16cid:durableId="1001353587">
    <w:abstractNumId w:val="2"/>
    <w:lvlOverride w:ilvl="0">
      <w:lvl w:ilvl="0">
        <w:numFmt w:val="lowerLetter"/>
        <w:lvlText w:val="%1."/>
        <w:lvlJc w:val="left"/>
      </w:lvl>
    </w:lvlOverride>
  </w:num>
  <w:num w:numId="42" w16cid:durableId="335233748">
    <w:abstractNumId w:val="2"/>
    <w:lvlOverride w:ilvl="0">
      <w:lvl w:ilvl="0">
        <w:numFmt w:val="lowerLetter"/>
        <w:lvlText w:val="%1."/>
        <w:lvlJc w:val="left"/>
      </w:lvl>
    </w:lvlOverride>
  </w:num>
  <w:num w:numId="43" w16cid:durableId="427431990">
    <w:abstractNumId w:val="37"/>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berly Heard">
    <w15:presenceInfo w15:providerId="AD" w15:userId="S::kheard@social-current.org::1273b593-f552-4448-aeb4-be655ae574ef"/>
  </w15:person>
  <w15:person w15:author="Melissa Dury">
    <w15:presenceInfo w15:providerId="AD" w15:userId="S::mdury@social-current.org::e8644deb-4749-408f-80a4-68431407cf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trackRevisions/>
  <w:documentProtection w:edit="comments" w:enforcement="1" w:cryptProviderType="rsaAES" w:cryptAlgorithmClass="hash" w:cryptAlgorithmType="typeAny" w:cryptAlgorithmSid="14" w:cryptSpinCount="100000" w:hash="sRrpoKeI3t0oN7WHPGn4MrIJKix8+lH5+/iZoPGcxGh3FgqtKcz6kLi295MtiUtT1Xy9r92/JVlSDLEICPz36w==" w:salt="a3MmFuWvJq/+Ga9+vC42W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1D"/>
    <w:rsid w:val="00002DCE"/>
    <w:rsid w:val="0000397B"/>
    <w:rsid w:val="00003ACD"/>
    <w:rsid w:val="00007285"/>
    <w:rsid w:val="000105C0"/>
    <w:rsid w:val="00011AA6"/>
    <w:rsid w:val="00014C8C"/>
    <w:rsid w:val="00014CE0"/>
    <w:rsid w:val="0001650F"/>
    <w:rsid w:val="000215DC"/>
    <w:rsid w:val="00025572"/>
    <w:rsid w:val="0002762F"/>
    <w:rsid w:val="00030305"/>
    <w:rsid w:val="00031601"/>
    <w:rsid w:val="00031C4A"/>
    <w:rsid w:val="00032B8E"/>
    <w:rsid w:val="00033A75"/>
    <w:rsid w:val="00034D32"/>
    <w:rsid w:val="00036CC0"/>
    <w:rsid w:val="00042FD2"/>
    <w:rsid w:val="00046ACA"/>
    <w:rsid w:val="00050BB8"/>
    <w:rsid w:val="00050CBB"/>
    <w:rsid w:val="00051CB4"/>
    <w:rsid w:val="00052250"/>
    <w:rsid w:val="00052498"/>
    <w:rsid w:val="00052D67"/>
    <w:rsid w:val="000537B8"/>
    <w:rsid w:val="00053E9E"/>
    <w:rsid w:val="0005542E"/>
    <w:rsid w:val="0005613A"/>
    <w:rsid w:val="0005647D"/>
    <w:rsid w:val="00061738"/>
    <w:rsid w:val="000729E7"/>
    <w:rsid w:val="00073616"/>
    <w:rsid w:val="00073C48"/>
    <w:rsid w:val="0007408B"/>
    <w:rsid w:val="000806BA"/>
    <w:rsid w:val="0008379C"/>
    <w:rsid w:val="00084119"/>
    <w:rsid w:val="00084791"/>
    <w:rsid w:val="00085392"/>
    <w:rsid w:val="000857C5"/>
    <w:rsid w:val="00085D21"/>
    <w:rsid w:val="000919AC"/>
    <w:rsid w:val="00095FCF"/>
    <w:rsid w:val="00096375"/>
    <w:rsid w:val="00096FE4"/>
    <w:rsid w:val="00097CED"/>
    <w:rsid w:val="000A22F8"/>
    <w:rsid w:val="000A2B2D"/>
    <w:rsid w:val="000A3C61"/>
    <w:rsid w:val="000A4E71"/>
    <w:rsid w:val="000A6342"/>
    <w:rsid w:val="000A642C"/>
    <w:rsid w:val="000A6D74"/>
    <w:rsid w:val="000A7032"/>
    <w:rsid w:val="000A7353"/>
    <w:rsid w:val="000B0D71"/>
    <w:rsid w:val="000B7D15"/>
    <w:rsid w:val="000C0830"/>
    <w:rsid w:val="000C10DC"/>
    <w:rsid w:val="000C160A"/>
    <w:rsid w:val="000C2B28"/>
    <w:rsid w:val="000C6C4A"/>
    <w:rsid w:val="000D1FC5"/>
    <w:rsid w:val="000D2950"/>
    <w:rsid w:val="000D2AE0"/>
    <w:rsid w:val="000D389C"/>
    <w:rsid w:val="000D39A0"/>
    <w:rsid w:val="000D4CE6"/>
    <w:rsid w:val="000D7A02"/>
    <w:rsid w:val="000D7C5F"/>
    <w:rsid w:val="000E1292"/>
    <w:rsid w:val="000E2280"/>
    <w:rsid w:val="000E2896"/>
    <w:rsid w:val="000E4C00"/>
    <w:rsid w:val="000E60EC"/>
    <w:rsid w:val="000E6345"/>
    <w:rsid w:val="000E7AA6"/>
    <w:rsid w:val="000F1D27"/>
    <w:rsid w:val="000F5452"/>
    <w:rsid w:val="000F6965"/>
    <w:rsid w:val="000F7D3C"/>
    <w:rsid w:val="00101655"/>
    <w:rsid w:val="001020AD"/>
    <w:rsid w:val="001024C0"/>
    <w:rsid w:val="00104BB1"/>
    <w:rsid w:val="00106CFD"/>
    <w:rsid w:val="0011100C"/>
    <w:rsid w:val="00112D31"/>
    <w:rsid w:val="00114172"/>
    <w:rsid w:val="00114204"/>
    <w:rsid w:val="001142BF"/>
    <w:rsid w:val="001154CC"/>
    <w:rsid w:val="001215DB"/>
    <w:rsid w:val="00123FED"/>
    <w:rsid w:val="00124FD4"/>
    <w:rsid w:val="0013043E"/>
    <w:rsid w:val="00130472"/>
    <w:rsid w:val="001313E2"/>
    <w:rsid w:val="001319A6"/>
    <w:rsid w:val="00131F7C"/>
    <w:rsid w:val="00137CD1"/>
    <w:rsid w:val="0014038D"/>
    <w:rsid w:val="00140D1F"/>
    <w:rsid w:val="001417F4"/>
    <w:rsid w:val="00142D47"/>
    <w:rsid w:val="00143D14"/>
    <w:rsid w:val="00150EDB"/>
    <w:rsid w:val="00155F16"/>
    <w:rsid w:val="00156BBC"/>
    <w:rsid w:val="0016009E"/>
    <w:rsid w:val="0016116A"/>
    <w:rsid w:val="00164727"/>
    <w:rsid w:val="001654CE"/>
    <w:rsid w:val="001738D0"/>
    <w:rsid w:val="00173DF8"/>
    <w:rsid w:val="00174E6A"/>
    <w:rsid w:val="00176D01"/>
    <w:rsid w:val="00177198"/>
    <w:rsid w:val="001773F8"/>
    <w:rsid w:val="00180062"/>
    <w:rsid w:val="001802BB"/>
    <w:rsid w:val="00180AF0"/>
    <w:rsid w:val="00180B80"/>
    <w:rsid w:val="00183584"/>
    <w:rsid w:val="00185FC9"/>
    <w:rsid w:val="00186FB7"/>
    <w:rsid w:val="00187028"/>
    <w:rsid w:val="00187FB5"/>
    <w:rsid w:val="00190F57"/>
    <w:rsid w:val="00191EEE"/>
    <w:rsid w:val="0019424D"/>
    <w:rsid w:val="0019505A"/>
    <w:rsid w:val="001A01E0"/>
    <w:rsid w:val="001A0DB6"/>
    <w:rsid w:val="001A28DB"/>
    <w:rsid w:val="001A68A5"/>
    <w:rsid w:val="001A79F7"/>
    <w:rsid w:val="001A7FBE"/>
    <w:rsid w:val="001B66AA"/>
    <w:rsid w:val="001C01E1"/>
    <w:rsid w:val="001C0455"/>
    <w:rsid w:val="001C283F"/>
    <w:rsid w:val="001C304A"/>
    <w:rsid w:val="001C438F"/>
    <w:rsid w:val="001C4837"/>
    <w:rsid w:val="001C618A"/>
    <w:rsid w:val="001C781B"/>
    <w:rsid w:val="001D1D84"/>
    <w:rsid w:val="001D3135"/>
    <w:rsid w:val="001D34B6"/>
    <w:rsid w:val="001D4109"/>
    <w:rsid w:val="001D4C70"/>
    <w:rsid w:val="001D4E32"/>
    <w:rsid w:val="001D60FD"/>
    <w:rsid w:val="001D6E63"/>
    <w:rsid w:val="001D75BE"/>
    <w:rsid w:val="001E387A"/>
    <w:rsid w:val="001E4877"/>
    <w:rsid w:val="001E4B79"/>
    <w:rsid w:val="001E4DA2"/>
    <w:rsid w:val="001E4DFE"/>
    <w:rsid w:val="001E59AA"/>
    <w:rsid w:val="001E6DA3"/>
    <w:rsid w:val="001E70CA"/>
    <w:rsid w:val="001E75C1"/>
    <w:rsid w:val="001E7B97"/>
    <w:rsid w:val="001F3A43"/>
    <w:rsid w:val="001F47E6"/>
    <w:rsid w:val="001F4CB3"/>
    <w:rsid w:val="001F4D14"/>
    <w:rsid w:val="002012A5"/>
    <w:rsid w:val="002036EC"/>
    <w:rsid w:val="00205E04"/>
    <w:rsid w:val="00205F80"/>
    <w:rsid w:val="00206A9F"/>
    <w:rsid w:val="002075B0"/>
    <w:rsid w:val="0020789B"/>
    <w:rsid w:val="00207BE5"/>
    <w:rsid w:val="00216282"/>
    <w:rsid w:val="00216705"/>
    <w:rsid w:val="002210A0"/>
    <w:rsid w:val="002239BA"/>
    <w:rsid w:val="00223F0E"/>
    <w:rsid w:val="00226B48"/>
    <w:rsid w:val="002300AB"/>
    <w:rsid w:val="00234CCC"/>
    <w:rsid w:val="00236BE6"/>
    <w:rsid w:val="00236FAA"/>
    <w:rsid w:val="002400D9"/>
    <w:rsid w:val="00242B5C"/>
    <w:rsid w:val="00242C32"/>
    <w:rsid w:val="00243BB9"/>
    <w:rsid w:val="00245E9E"/>
    <w:rsid w:val="0024644A"/>
    <w:rsid w:val="00246BFE"/>
    <w:rsid w:val="00247848"/>
    <w:rsid w:val="00251261"/>
    <w:rsid w:val="0025175C"/>
    <w:rsid w:val="00254FF9"/>
    <w:rsid w:val="00255BE1"/>
    <w:rsid w:val="002566AB"/>
    <w:rsid w:val="00257C7A"/>
    <w:rsid w:val="00257DC3"/>
    <w:rsid w:val="0026174E"/>
    <w:rsid w:val="00265983"/>
    <w:rsid w:val="00266D1E"/>
    <w:rsid w:val="002708BF"/>
    <w:rsid w:val="00270EB6"/>
    <w:rsid w:val="00271611"/>
    <w:rsid w:val="0027242A"/>
    <w:rsid w:val="00272592"/>
    <w:rsid w:val="0027452A"/>
    <w:rsid w:val="00280D23"/>
    <w:rsid w:val="002813A2"/>
    <w:rsid w:val="00283863"/>
    <w:rsid w:val="00283C9B"/>
    <w:rsid w:val="00284FD6"/>
    <w:rsid w:val="00285BE7"/>
    <w:rsid w:val="00285D16"/>
    <w:rsid w:val="00285E27"/>
    <w:rsid w:val="002868C4"/>
    <w:rsid w:val="0028720E"/>
    <w:rsid w:val="00292F53"/>
    <w:rsid w:val="0029311E"/>
    <w:rsid w:val="002937C0"/>
    <w:rsid w:val="002946DC"/>
    <w:rsid w:val="00294F21"/>
    <w:rsid w:val="00296A3B"/>
    <w:rsid w:val="002A025E"/>
    <w:rsid w:val="002A23C3"/>
    <w:rsid w:val="002A43F0"/>
    <w:rsid w:val="002A7349"/>
    <w:rsid w:val="002B03D6"/>
    <w:rsid w:val="002B12F4"/>
    <w:rsid w:val="002B2189"/>
    <w:rsid w:val="002B24E0"/>
    <w:rsid w:val="002B318E"/>
    <w:rsid w:val="002B40B9"/>
    <w:rsid w:val="002B695B"/>
    <w:rsid w:val="002B7D04"/>
    <w:rsid w:val="002C1E44"/>
    <w:rsid w:val="002C277E"/>
    <w:rsid w:val="002C2B3C"/>
    <w:rsid w:val="002C3146"/>
    <w:rsid w:val="002C69A5"/>
    <w:rsid w:val="002C6CA8"/>
    <w:rsid w:val="002D0765"/>
    <w:rsid w:val="002D244B"/>
    <w:rsid w:val="002D26FB"/>
    <w:rsid w:val="002D7D9D"/>
    <w:rsid w:val="002E1A87"/>
    <w:rsid w:val="002E1B40"/>
    <w:rsid w:val="002E1E3D"/>
    <w:rsid w:val="002E6E5A"/>
    <w:rsid w:val="002E7781"/>
    <w:rsid w:val="002F063A"/>
    <w:rsid w:val="002F0D22"/>
    <w:rsid w:val="002F407B"/>
    <w:rsid w:val="002F449E"/>
    <w:rsid w:val="003002C4"/>
    <w:rsid w:val="00300F95"/>
    <w:rsid w:val="003022A1"/>
    <w:rsid w:val="0031006C"/>
    <w:rsid w:val="003121B3"/>
    <w:rsid w:val="00312750"/>
    <w:rsid w:val="0031292F"/>
    <w:rsid w:val="00312C69"/>
    <w:rsid w:val="003137EF"/>
    <w:rsid w:val="00315375"/>
    <w:rsid w:val="0031574D"/>
    <w:rsid w:val="00316AD5"/>
    <w:rsid w:val="003202FA"/>
    <w:rsid w:val="003220CD"/>
    <w:rsid w:val="00323AE7"/>
    <w:rsid w:val="00332796"/>
    <w:rsid w:val="003327E1"/>
    <w:rsid w:val="00332F37"/>
    <w:rsid w:val="00334511"/>
    <w:rsid w:val="00337B4D"/>
    <w:rsid w:val="003404AF"/>
    <w:rsid w:val="003529EE"/>
    <w:rsid w:val="00352DE2"/>
    <w:rsid w:val="00355139"/>
    <w:rsid w:val="003553C8"/>
    <w:rsid w:val="003555AE"/>
    <w:rsid w:val="00356FD5"/>
    <w:rsid w:val="00357E61"/>
    <w:rsid w:val="00361064"/>
    <w:rsid w:val="00361292"/>
    <w:rsid w:val="00367F4F"/>
    <w:rsid w:val="0037145D"/>
    <w:rsid w:val="00373FBD"/>
    <w:rsid w:val="003750EE"/>
    <w:rsid w:val="0037532C"/>
    <w:rsid w:val="0037542C"/>
    <w:rsid w:val="00376D5E"/>
    <w:rsid w:val="003771FC"/>
    <w:rsid w:val="00377A36"/>
    <w:rsid w:val="0038163C"/>
    <w:rsid w:val="00383BAE"/>
    <w:rsid w:val="00384D9F"/>
    <w:rsid w:val="0038519E"/>
    <w:rsid w:val="00387A3A"/>
    <w:rsid w:val="0039161A"/>
    <w:rsid w:val="0039232C"/>
    <w:rsid w:val="003951E7"/>
    <w:rsid w:val="003A23C6"/>
    <w:rsid w:val="003A4259"/>
    <w:rsid w:val="003A69D4"/>
    <w:rsid w:val="003B3184"/>
    <w:rsid w:val="003B3AA3"/>
    <w:rsid w:val="003B5B1D"/>
    <w:rsid w:val="003B6451"/>
    <w:rsid w:val="003B720E"/>
    <w:rsid w:val="003C0756"/>
    <w:rsid w:val="003C1516"/>
    <w:rsid w:val="003C298B"/>
    <w:rsid w:val="003C4C82"/>
    <w:rsid w:val="003C7780"/>
    <w:rsid w:val="003D119D"/>
    <w:rsid w:val="003D11B3"/>
    <w:rsid w:val="003D48B4"/>
    <w:rsid w:val="003D58C5"/>
    <w:rsid w:val="003D5CBE"/>
    <w:rsid w:val="003D6176"/>
    <w:rsid w:val="003D658F"/>
    <w:rsid w:val="003D6A8C"/>
    <w:rsid w:val="003D6E96"/>
    <w:rsid w:val="003E3F8E"/>
    <w:rsid w:val="003E4B31"/>
    <w:rsid w:val="003E6933"/>
    <w:rsid w:val="003E730D"/>
    <w:rsid w:val="003F0A2E"/>
    <w:rsid w:val="003F1064"/>
    <w:rsid w:val="003F1A27"/>
    <w:rsid w:val="003F2106"/>
    <w:rsid w:val="003F3515"/>
    <w:rsid w:val="003F3559"/>
    <w:rsid w:val="003F50EC"/>
    <w:rsid w:val="00400BD4"/>
    <w:rsid w:val="004017E3"/>
    <w:rsid w:val="004025A5"/>
    <w:rsid w:val="00402785"/>
    <w:rsid w:val="00403322"/>
    <w:rsid w:val="004035C6"/>
    <w:rsid w:val="0040443B"/>
    <w:rsid w:val="00405367"/>
    <w:rsid w:val="004109BD"/>
    <w:rsid w:val="00413465"/>
    <w:rsid w:val="0041660A"/>
    <w:rsid w:val="004218FD"/>
    <w:rsid w:val="0042303E"/>
    <w:rsid w:val="00425BD7"/>
    <w:rsid w:val="00436E20"/>
    <w:rsid w:val="00441D53"/>
    <w:rsid w:val="00442EB7"/>
    <w:rsid w:val="00445D20"/>
    <w:rsid w:val="0044655F"/>
    <w:rsid w:val="00452961"/>
    <w:rsid w:val="004532DF"/>
    <w:rsid w:val="0045401C"/>
    <w:rsid w:val="00454215"/>
    <w:rsid w:val="00455B8D"/>
    <w:rsid w:val="00455CAA"/>
    <w:rsid w:val="00456581"/>
    <w:rsid w:val="00463DA3"/>
    <w:rsid w:val="00466629"/>
    <w:rsid w:val="00470A29"/>
    <w:rsid w:val="00472425"/>
    <w:rsid w:val="004753ED"/>
    <w:rsid w:val="00475A8B"/>
    <w:rsid w:val="00476AA8"/>
    <w:rsid w:val="004807E1"/>
    <w:rsid w:val="00482E84"/>
    <w:rsid w:val="0048416D"/>
    <w:rsid w:val="004854CC"/>
    <w:rsid w:val="0049127E"/>
    <w:rsid w:val="004916ED"/>
    <w:rsid w:val="00493C0D"/>
    <w:rsid w:val="004975C7"/>
    <w:rsid w:val="004A0336"/>
    <w:rsid w:val="004A0D99"/>
    <w:rsid w:val="004A63B3"/>
    <w:rsid w:val="004A74CD"/>
    <w:rsid w:val="004B03A4"/>
    <w:rsid w:val="004B1E2E"/>
    <w:rsid w:val="004B21E8"/>
    <w:rsid w:val="004B2339"/>
    <w:rsid w:val="004B2BA3"/>
    <w:rsid w:val="004B3900"/>
    <w:rsid w:val="004B4760"/>
    <w:rsid w:val="004B499E"/>
    <w:rsid w:val="004B7251"/>
    <w:rsid w:val="004C02DC"/>
    <w:rsid w:val="004C077E"/>
    <w:rsid w:val="004C0B7B"/>
    <w:rsid w:val="004C49A0"/>
    <w:rsid w:val="004D02D8"/>
    <w:rsid w:val="004D262D"/>
    <w:rsid w:val="004D2C90"/>
    <w:rsid w:val="004D3880"/>
    <w:rsid w:val="004D4B0A"/>
    <w:rsid w:val="004D51E3"/>
    <w:rsid w:val="004D698F"/>
    <w:rsid w:val="004D7BA3"/>
    <w:rsid w:val="004E0437"/>
    <w:rsid w:val="004E1C8E"/>
    <w:rsid w:val="004E2218"/>
    <w:rsid w:val="004E2DA3"/>
    <w:rsid w:val="004E3130"/>
    <w:rsid w:val="004E3C40"/>
    <w:rsid w:val="004E58DA"/>
    <w:rsid w:val="004E7991"/>
    <w:rsid w:val="004F1153"/>
    <w:rsid w:val="004F20E9"/>
    <w:rsid w:val="004F305A"/>
    <w:rsid w:val="004F387D"/>
    <w:rsid w:val="004F46F9"/>
    <w:rsid w:val="004F6A7B"/>
    <w:rsid w:val="004F6DD1"/>
    <w:rsid w:val="00501BCB"/>
    <w:rsid w:val="00503215"/>
    <w:rsid w:val="0050523B"/>
    <w:rsid w:val="00505278"/>
    <w:rsid w:val="00506665"/>
    <w:rsid w:val="005119D1"/>
    <w:rsid w:val="00511FA3"/>
    <w:rsid w:val="005158A9"/>
    <w:rsid w:val="00515DDC"/>
    <w:rsid w:val="005174C3"/>
    <w:rsid w:val="00517952"/>
    <w:rsid w:val="005204B5"/>
    <w:rsid w:val="005211BF"/>
    <w:rsid w:val="00523DDD"/>
    <w:rsid w:val="005260F9"/>
    <w:rsid w:val="005265C9"/>
    <w:rsid w:val="005300F8"/>
    <w:rsid w:val="00532483"/>
    <w:rsid w:val="0053310A"/>
    <w:rsid w:val="00533CFC"/>
    <w:rsid w:val="005345A2"/>
    <w:rsid w:val="00535829"/>
    <w:rsid w:val="00535DCE"/>
    <w:rsid w:val="0053713A"/>
    <w:rsid w:val="00541F70"/>
    <w:rsid w:val="00542B4E"/>
    <w:rsid w:val="00544AB9"/>
    <w:rsid w:val="00545EE9"/>
    <w:rsid w:val="00554464"/>
    <w:rsid w:val="00554590"/>
    <w:rsid w:val="00555C66"/>
    <w:rsid w:val="00560038"/>
    <w:rsid w:val="00560624"/>
    <w:rsid w:val="00561542"/>
    <w:rsid w:val="005618E8"/>
    <w:rsid w:val="005636D3"/>
    <w:rsid w:val="00563911"/>
    <w:rsid w:val="00564134"/>
    <w:rsid w:val="00570B93"/>
    <w:rsid w:val="005710A2"/>
    <w:rsid w:val="0057183E"/>
    <w:rsid w:val="00573584"/>
    <w:rsid w:val="00574A8B"/>
    <w:rsid w:val="00574E8B"/>
    <w:rsid w:val="005757B3"/>
    <w:rsid w:val="00582C8C"/>
    <w:rsid w:val="00583382"/>
    <w:rsid w:val="00586FBB"/>
    <w:rsid w:val="005908E1"/>
    <w:rsid w:val="005909BC"/>
    <w:rsid w:val="00590A35"/>
    <w:rsid w:val="00590CF6"/>
    <w:rsid w:val="00591E32"/>
    <w:rsid w:val="00593267"/>
    <w:rsid w:val="00593A2F"/>
    <w:rsid w:val="00594ACE"/>
    <w:rsid w:val="0059613D"/>
    <w:rsid w:val="005963C1"/>
    <w:rsid w:val="00597AEA"/>
    <w:rsid w:val="005A2475"/>
    <w:rsid w:val="005A2F42"/>
    <w:rsid w:val="005A3A9C"/>
    <w:rsid w:val="005A3E89"/>
    <w:rsid w:val="005A439A"/>
    <w:rsid w:val="005A57F1"/>
    <w:rsid w:val="005B0C5F"/>
    <w:rsid w:val="005B2B90"/>
    <w:rsid w:val="005B3659"/>
    <w:rsid w:val="005B663E"/>
    <w:rsid w:val="005C090F"/>
    <w:rsid w:val="005C0A59"/>
    <w:rsid w:val="005C15E0"/>
    <w:rsid w:val="005C23DB"/>
    <w:rsid w:val="005D1CC8"/>
    <w:rsid w:val="005D306D"/>
    <w:rsid w:val="005D4C79"/>
    <w:rsid w:val="005D5749"/>
    <w:rsid w:val="005D70B1"/>
    <w:rsid w:val="005D7B26"/>
    <w:rsid w:val="005D7DE9"/>
    <w:rsid w:val="005E0A02"/>
    <w:rsid w:val="005E1FE7"/>
    <w:rsid w:val="005E2078"/>
    <w:rsid w:val="005E267C"/>
    <w:rsid w:val="005E3636"/>
    <w:rsid w:val="005E3F61"/>
    <w:rsid w:val="005E69D5"/>
    <w:rsid w:val="005F34BA"/>
    <w:rsid w:val="005F45F7"/>
    <w:rsid w:val="005F461A"/>
    <w:rsid w:val="0060308D"/>
    <w:rsid w:val="00603A87"/>
    <w:rsid w:val="0060452F"/>
    <w:rsid w:val="00607901"/>
    <w:rsid w:val="006139B4"/>
    <w:rsid w:val="006232D9"/>
    <w:rsid w:val="00623CF8"/>
    <w:rsid w:val="0062690B"/>
    <w:rsid w:val="00631C20"/>
    <w:rsid w:val="00631CC7"/>
    <w:rsid w:val="00635403"/>
    <w:rsid w:val="00636A85"/>
    <w:rsid w:val="0063789D"/>
    <w:rsid w:val="006402A4"/>
    <w:rsid w:val="0064113C"/>
    <w:rsid w:val="0064716F"/>
    <w:rsid w:val="00651772"/>
    <w:rsid w:val="006567AC"/>
    <w:rsid w:val="00670A9E"/>
    <w:rsid w:val="0067204D"/>
    <w:rsid w:val="006730B6"/>
    <w:rsid w:val="00673B69"/>
    <w:rsid w:val="0067487C"/>
    <w:rsid w:val="006773D5"/>
    <w:rsid w:val="00677DC9"/>
    <w:rsid w:val="00681205"/>
    <w:rsid w:val="006862A2"/>
    <w:rsid w:val="006907BE"/>
    <w:rsid w:val="00693E98"/>
    <w:rsid w:val="006A1F0F"/>
    <w:rsid w:val="006A22E5"/>
    <w:rsid w:val="006A27DB"/>
    <w:rsid w:val="006A37B9"/>
    <w:rsid w:val="006B322E"/>
    <w:rsid w:val="006B379B"/>
    <w:rsid w:val="006B5920"/>
    <w:rsid w:val="006B694A"/>
    <w:rsid w:val="006C47D5"/>
    <w:rsid w:val="006C55A3"/>
    <w:rsid w:val="006C61CA"/>
    <w:rsid w:val="006C7D1D"/>
    <w:rsid w:val="006D3267"/>
    <w:rsid w:val="006D5C01"/>
    <w:rsid w:val="006D6F32"/>
    <w:rsid w:val="006D7301"/>
    <w:rsid w:val="006D768E"/>
    <w:rsid w:val="006E2630"/>
    <w:rsid w:val="006E2D60"/>
    <w:rsid w:val="006E4156"/>
    <w:rsid w:val="006E460E"/>
    <w:rsid w:val="006F06D8"/>
    <w:rsid w:val="006F1182"/>
    <w:rsid w:val="006F298A"/>
    <w:rsid w:val="006F613D"/>
    <w:rsid w:val="006F7D01"/>
    <w:rsid w:val="006F7E76"/>
    <w:rsid w:val="00700682"/>
    <w:rsid w:val="00700EB4"/>
    <w:rsid w:val="007025F7"/>
    <w:rsid w:val="00702BD8"/>
    <w:rsid w:val="007036D3"/>
    <w:rsid w:val="0070488E"/>
    <w:rsid w:val="00705E86"/>
    <w:rsid w:val="007070A4"/>
    <w:rsid w:val="007106C0"/>
    <w:rsid w:val="00715E29"/>
    <w:rsid w:val="00716C7E"/>
    <w:rsid w:val="007177A1"/>
    <w:rsid w:val="007177BB"/>
    <w:rsid w:val="00717A2E"/>
    <w:rsid w:val="007210A3"/>
    <w:rsid w:val="0072605F"/>
    <w:rsid w:val="00726D5C"/>
    <w:rsid w:val="00731694"/>
    <w:rsid w:val="00731A2E"/>
    <w:rsid w:val="00731C45"/>
    <w:rsid w:val="00732D9D"/>
    <w:rsid w:val="007339DF"/>
    <w:rsid w:val="00733BD9"/>
    <w:rsid w:val="00733F0D"/>
    <w:rsid w:val="007354E4"/>
    <w:rsid w:val="00736D07"/>
    <w:rsid w:val="007377E4"/>
    <w:rsid w:val="00737CA0"/>
    <w:rsid w:val="00737FF5"/>
    <w:rsid w:val="00741095"/>
    <w:rsid w:val="007417B8"/>
    <w:rsid w:val="007466AB"/>
    <w:rsid w:val="007471A7"/>
    <w:rsid w:val="00751A8A"/>
    <w:rsid w:val="007532A2"/>
    <w:rsid w:val="00755A81"/>
    <w:rsid w:val="007568C8"/>
    <w:rsid w:val="00757787"/>
    <w:rsid w:val="00760D9B"/>
    <w:rsid w:val="00760EE1"/>
    <w:rsid w:val="00760F46"/>
    <w:rsid w:val="00761A18"/>
    <w:rsid w:val="00764A62"/>
    <w:rsid w:val="007656F6"/>
    <w:rsid w:val="00767A26"/>
    <w:rsid w:val="007709CE"/>
    <w:rsid w:val="007710DD"/>
    <w:rsid w:val="00772B56"/>
    <w:rsid w:val="00774510"/>
    <w:rsid w:val="007751AE"/>
    <w:rsid w:val="00775C81"/>
    <w:rsid w:val="00781ACC"/>
    <w:rsid w:val="00782993"/>
    <w:rsid w:val="00783229"/>
    <w:rsid w:val="00783558"/>
    <w:rsid w:val="00784EC9"/>
    <w:rsid w:val="00786CCA"/>
    <w:rsid w:val="00791F25"/>
    <w:rsid w:val="00797436"/>
    <w:rsid w:val="007A04D6"/>
    <w:rsid w:val="007A079A"/>
    <w:rsid w:val="007A27FF"/>
    <w:rsid w:val="007A3378"/>
    <w:rsid w:val="007A3AD2"/>
    <w:rsid w:val="007A609B"/>
    <w:rsid w:val="007A6D2F"/>
    <w:rsid w:val="007A7CC8"/>
    <w:rsid w:val="007B389F"/>
    <w:rsid w:val="007B3BBF"/>
    <w:rsid w:val="007B3F50"/>
    <w:rsid w:val="007B79C0"/>
    <w:rsid w:val="007C01F4"/>
    <w:rsid w:val="007C1A36"/>
    <w:rsid w:val="007C357E"/>
    <w:rsid w:val="007C3B4D"/>
    <w:rsid w:val="007C3BC3"/>
    <w:rsid w:val="007C4C87"/>
    <w:rsid w:val="007D0E99"/>
    <w:rsid w:val="007D1C4F"/>
    <w:rsid w:val="007D2335"/>
    <w:rsid w:val="007D2A59"/>
    <w:rsid w:val="007D3C98"/>
    <w:rsid w:val="007D5787"/>
    <w:rsid w:val="007E033A"/>
    <w:rsid w:val="007E1D10"/>
    <w:rsid w:val="007E1E90"/>
    <w:rsid w:val="007E4014"/>
    <w:rsid w:val="007E4E94"/>
    <w:rsid w:val="007E5BA3"/>
    <w:rsid w:val="007E77EF"/>
    <w:rsid w:val="007F2207"/>
    <w:rsid w:val="007F265E"/>
    <w:rsid w:val="007F510D"/>
    <w:rsid w:val="008023C2"/>
    <w:rsid w:val="008076DE"/>
    <w:rsid w:val="00807C1D"/>
    <w:rsid w:val="00807D9A"/>
    <w:rsid w:val="00810E58"/>
    <w:rsid w:val="00811718"/>
    <w:rsid w:val="008121EA"/>
    <w:rsid w:val="00812F93"/>
    <w:rsid w:val="008135FE"/>
    <w:rsid w:val="0081452D"/>
    <w:rsid w:val="00814DC5"/>
    <w:rsid w:val="00817524"/>
    <w:rsid w:val="008252B2"/>
    <w:rsid w:val="0082634B"/>
    <w:rsid w:val="00826821"/>
    <w:rsid w:val="00830909"/>
    <w:rsid w:val="0083091F"/>
    <w:rsid w:val="00830D61"/>
    <w:rsid w:val="00831579"/>
    <w:rsid w:val="00833E21"/>
    <w:rsid w:val="00840418"/>
    <w:rsid w:val="008408FB"/>
    <w:rsid w:val="00845F0C"/>
    <w:rsid w:val="00846DE2"/>
    <w:rsid w:val="00852584"/>
    <w:rsid w:val="00852992"/>
    <w:rsid w:val="008542FA"/>
    <w:rsid w:val="0085606F"/>
    <w:rsid w:val="00856C47"/>
    <w:rsid w:val="00857211"/>
    <w:rsid w:val="0086112E"/>
    <w:rsid w:val="008613A3"/>
    <w:rsid w:val="00861A39"/>
    <w:rsid w:val="00861C9A"/>
    <w:rsid w:val="00872436"/>
    <w:rsid w:val="0087646C"/>
    <w:rsid w:val="00877CB3"/>
    <w:rsid w:val="008809A6"/>
    <w:rsid w:val="00880FB2"/>
    <w:rsid w:val="00881F4B"/>
    <w:rsid w:val="00882EF0"/>
    <w:rsid w:val="008858FF"/>
    <w:rsid w:val="008873BA"/>
    <w:rsid w:val="00890F93"/>
    <w:rsid w:val="00893AC3"/>
    <w:rsid w:val="008A0960"/>
    <w:rsid w:val="008A21FD"/>
    <w:rsid w:val="008A2FFE"/>
    <w:rsid w:val="008A4E45"/>
    <w:rsid w:val="008A7B5C"/>
    <w:rsid w:val="008B10AB"/>
    <w:rsid w:val="008B1F36"/>
    <w:rsid w:val="008B4C1B"/>
    <w:rsid w:val="008B4DFB"/>
    <w:rsid w:val="008B5A39"/>
    <w:rsid w:val="008B6AAE"/>
    <w:rsid w:val="008C0E08"/>
    <w:rsid w:val="008C22B7"/>
    <w:rsid w:val="008C2922"/>
    <w:rsid w:val="008C44F5"/>
    <w:rsid w:val="008C6F9E"/>
    <w:rsid w:val="008D00D2"/>
    <w:rsid w:val="008D0ADF"/>
    <w:rsid w:val="008D0D64"/>
    <w:rsid w:val="008D2926"/>
    <w:rsid w:val="008D2F90"/>
    <w:rsid w:val="008D62A9"/>
    <w:rsid w:val="008D709E"/>
    <w:rsid w:val="008E0384"/>
    <w:rsid w:val="008E291D"/>
    <w:rsid w:val="008F06AF"/>
    <w:rsid w:val="008F1553"/>
    <w:rsid w:val="008F39EA"/>
    <w:rsid w:val="008F6041"/>
    <w:rsid w:val="008F79E5"/>
    <w:rsid w:val="008F7EFC"/>
    <w:rsid w:val="009018FB"/>
    <w:rsid w:val="00902D73"/>
    <w:rsid w:val="009037DA"/>
    <w:rsid w:val="00904851"/>
    <w:rsid w:val="00904A28"/>
    <w:rsid w:val="00905C51"/>
    <w:rsid w:val="00907917"/>
    <w:rsid w:val="00907F0D"/>
    <w:rsid w:val="00910D6E"/>
    <w:rsid w:val="00911AB2"/>
    <w:rsid w:val="009130EC"/>
    <w:rsid w:val="009204FE"/>
    <w:rsid w:val="00920F04"/>
    <w:rsid w:val="0092481B"/>
    <w:rsid w:val="00924F5E"/>
    <w:rsid w:val="00925599"/>
    <w:rsid w:val="009261A3"/>
    <w:rsid w:val="009305D9"/>
    <w:rsid w:val="0093108D"/>
    <w:rsid w:val="00934921"/>
    <w:rsid w:val="009372B0"/>
    <w:rsid w:val="00941102"/>
    <w:rsid w:val="009428FA"/>
    <w:rsid w:val="00942C11"/>
    <w:rsid w:val="0094504F"/>
    <w:rsid w:val="00945997"/>
    <w:rsid w:val="00947D46"/>
    <w:rsid w:val="00950FC8"/>
    <w:rsid w:val="00951F75"/>
    <w:rsid w:val="009567DB"/>
    <w:rsid w:val="0095700E"/>
    <w:rsid w:val="009571AB"/>
    <w:rsid w:val="0095738C"/>
    <w:rsid w:val="00957B5E"/>
    <w:rsid w:val="009612A3"/>
    <w:rsid w:val="009633A5"/>
    <w:rsid w:val="00964627"/>
    <w:rsid w:val="00964736"/>
    <w:rsid w:val="00966079"/>
    <w:rsid w:val="009665B8"/>
    <w:rsid w:val="00970E65"/>
    <w:rsid w:val="009769EE"/>
    <w:rsid w:val="00977DA5"/>
    <w:rsid w:val="009820D4"/>
    <w:rsid w:val="00985C4B"/>
    <w:rsid w:val="0099327B"/>
    <w:rsid w:val="00993A15"/>
    <w:rsid w:val="0099418F"/>
    <w:rsid w:val="009969E3"/>
    <w:rsid w:val="009A01E2"/>
    <w:rsid w:val="009A03DC"/>
    <w:rsid w:val="009A0FA9"/>
    <w:rsid w:val="009A2389"/>
    <w:rsid w:val="009A2B14"/>
    <w:rsid w:val="009A5244"/>
    <w:rsid w:val="009B07C2"/>
    <w:rsid w:val="009B1D6D"/>
    <w:rsid w:val="009B45B8"/>
    <w:rsid w:val="009B5FE1"/>
    <w:rsid w:val="009C082E"/>
    <w:rsid w:val="009C1C2D"/>
    <w:rsid w:val="009C35B2"/>
    <w:rsid w:val="009C4572"/>
    <w:rsid w:val="009C6776"/>
    <w:rsid w:val="009C74B2"/>
    <w:rsid w:val="009C7570"/>
    <w:rsid w:val="009D116B"/>
    <w:rsid w:val="009D2F9A"/>
    <w:rsid w:val="009D40B5"/>
    <w:rsid w:val="009D4DF3"/>
    <w:rsid w:val="009D6751"/>
    <w:rsid w:val="009D6FEA"/>
    <w:rsid w:val="009D7ED5"/>
    <w:rsid w:val="009E2FF1"/>
    <w:rsid w:val="009E5103"/>
    <w:rsid w:val="009E62E0"/>
    <w:rsid w:val="009E7D63"/>
    <w:rsid w:val="009E7F5C"/>
    <w:rsid w:val="009F224F"/>
    <w:rsid w:val="009F5DA0"/>
    <w:rsid w:val="00A008E0"/>
    <w:rsid w:val="00A0182C"/>
    <w:rsid w:val="00A046FF"/>
    <w:rsid w:val="00A067BA"/>
    <w:rsid w:val="00A07C65"/>
    <w:rsid w:val="00A103B4"/>
    <w:rsid w:val="00A13E12"/>
    <w:rsid w:val="00A15C05"/>
    <w:rsid w:val="00A16155"/>
    <w:rsid w:val="00A234DE"/>
    <w:rsid w:val="00A24A27"/>
    <w:rsid w:val="00A26EC9"/>
    <w:rsid w:val="00A27429"/>
    <w:rsid w:val="00A27AEF"/>
    <w:rsid w:val="00A27C3D"/>
    <w:rsid w:val="00A32431"/>
    <w:rsid w:val="00A326A7"/>
    <w:rsid w:val="00A40B9D"/>
    <w:rsid w:val="00A41FBC"/>
    <w:rsid w:val="00A432BA"/>
    <w:rsid w:val="00A43694"/>
    <w:rsid w:val="00A44810"/>
    <w:rsid w:val="00A44859"/>
    <w:rsid w:val="00A46FC8"/>
    <w:rsid w:val="00A51644"/>
    <w:rsid w:val="00A52959"/>
    <w:rsid w:val="00A531D1"/>
    <w:rsid w:val="00A542F4"/>
    <w:rsid w:val="00A643F1"/>
    <w:rsid w:val="00A6519E"/>
    <w:rsid w:val="00A65D70"/>
    <w:rsid w:val="00A6680D"/>
    <w:rsid w:val="00A70B91"/>
    <w:rsid w:val="00A7186B"/>
    <w:rsid w:val="00A81152"/>
    <w:rsid w:val="00A84282"/>
    <w:rsid w:val="00A8475C"/>
    <w:rsid w:val="00A84830"/>
    <w:rsid w:val="00A90CCA"/>
    <w:rsid w:val="00A94248"/>
    <w:rsid w:val="00A94DC2"/>
    <w:rsid w:val="00A9706E"/>
    <w:rsid w:val="00A97711"/>
    <w:rsid w:val="00AA0A61"/>
    <w:rsid w:val="00AA13CE"/>
    <w:rsid w:val="00AA23B4"/>
    <w:rsid w:val="00AA464E"/>
    <w:rsid w:val="00AA5DC3"/>
    <w:rsid w:val="00AA6766"/>
    <w:rsid w:val="00AB0E56"/>
    <w:rsid w:val="00AB11D5"/>
    <w:rsid w:val="00AB14C4"/>
    <w:rsid w:val="00AB14F0"/>
    <w:rsid w:val="00AB1807"/>
    <w:rsid w:val="00AB1A1B"/>
    <w:rsid w:val="00AB5353"/>
    <w:rsid w:val="00AB5F0F"/>
    <w:rsid w:val="00AC011A"/>
    <w:rsid w:val="00AC651D"/>
    <w:rsid w:val="00AC7AEA"/>
    <w:rsid w:val="00AD0024"/>
    <w:rsid w:val="00AD13E0"/>
    <w:rsid w:val="00AD2C56"/>
    <w:rsid w:val="00AD4A1F"/>
    <w:rsid w:val="00AD6161"/>
    <w:rsid w:val="00AF543B"/>
    <w:rsid w:val="00AF678A"/>
    <w:rsid w:val="00AF7FBF"/>
    <w:rsid w:val="00B003CB"/>
    <w:rsid w:val="00B00AF2"/>
    <w:rsid w:val="00B02786"/>
    <w:rsid w:val="00B05B00"/>
    <w:rsid w:val="00B07C2E"/>
    <w:rsid w:val="00B13A52"/>
    <w:rsid w:val="00B15918"/>
    <w:rsid w:val="00B2118E"/>
    <w:rsid w:val="00B2353C"/>
    <w:rsid w:val="00B244AF"/>
    <w:rsid w:val="00B25FF3"/>
    <w:rsid w:val="00B32C84"/>
    <w:rsid w:val="00B32CD9"/>
    <w:rsid w:val="00B3414C"/>
    <w:rsid w:val="00B35177"/>
    <w:rsid w:val="00B36965"/>
    <w:rsid w:val="00B4261E"/>
    <w:rsid w:val="00B504AC"/>
    <w:rsid w:val="00B51A73"/>
    <w:rsid w:val="00B51F10"/>
    <w:rsid w:val="00B56BD7"/>
    <w:rsid w:val="00B57733"/>
    <w:rsid w:val="00B6174D"/>
    <w:rsid w:val="00B629EA"/>
    <w:rsid w:val="00B62F0E"/>
    <w:rsid w:val="00B65A4F"/>
    <w:rsid w:val="00B65EE1"/>
    <w:rsid w:val="00B66E60"/>
    <w:rsid w:val="00B7181C"/>
    <w:rsid w:val="00B744FD"/>
    <w:rsid w:val="00B74628"/>
    <w:rsid w:val="00B773D9"/>
    <w:rsid w:val="00B8054D"/>
    <w:rsid w:val="00B91132"/>
    <w:rsid w:val="00B942D0"/>
    <w:rsid w:val="00B94DD8"/>
    <w:rsid w:val="00B96697"/>
    <w:rsid w:val="00B966D3"/>
    <w:rsid w:val="00BA77D5"/>
    <w:rsid w:val="00BB0037"/>
    <w:rsid w:val="00BB25FF"/>
    <w:rsid w:val="00BB32F6"/>
    <w:rsid w:val="00BB7262"/>
    <w:rsid w:val="00BC11BD"/>
    <w:rsid w:val="00BC1C11"/>
    <w:rsid w:val="00BC54F1"/>
    <w:rsid w:val="00BC692A"/>
    <w:rsid w:val="00BC7175"/>
    <w:rsid w:val="00BC77CF"/>
    <w:rsid w:val="00BD0D35"/>
    <w:rsid w:val="00BD295A"/>
    <w:rsid w:val="00BD36AF"/>
    <w:rsid w:val="00BD389F"/>
    <w:rsid w:val="00BD44E3"/>
    <w:rsid w:val="00BD526E"/>
    <w:rsid w:val="00BD5639"/>
    <w:rsid w:val="00BD5EE3"/>
    <w:rsid w:val="00BD691A"/>
    <w:rsid w:val="00BE4305"/>
    <w:rsid w:val="00BE4702"/>
    <w:rsid w:val="00BE474E"/>
    <w:rsid w:val="00BE7413"/>
    <w:rsid w:val="00BF0B3F"/>
    <w:rsid w:val="00BF19FC"/>
    <w:rsid w:val="00BF2B7D"/>
    <w:rsid w:val="00BF2BBB"/>
    <w:rsid w:val="00BF316C"/>
    <w:rsid w:val="00BF55BB"/>
    <w:rsid w:val="00BF56CC"/>
    <w:rsid w:val="00BF7C45"/>
    <w:rsid w:val="00C0221A"/>
    <w:rsid w:val="00C0313A"/>
    <w:rsid w:val="00C04214"/>
    <w:rsid w:val="00C04C9A"/>
    <w:rsid w:val="00C065D7"/>
    <w:rsid w:val="00C065F5"/>
    <w:rsid w:val="00C07CB6"/>
    <w:rsid w:val="00C102F6"/>
    <w:rsid w:val="00C1094E"/>
    <w:rsid w:val="00C11290"/>
    <w:rsid w:val="00C13D0D"/>
    <w:rsid w:val="00C16C21"/>
    <w:rsid w:val="00C16D40"/>
    <w:rsid w:val="00C21E4B"/>
    <w:rsid w:val="00C230C0"/>
    <w:rsid w:val="00C30DB4"/>
    <w:rsid w:val="00C336B7"/>
    <w:rsid w:val="00C34CFE"/>
    <w:rsid w:val="00C35A69"/>
    <w:rsid w:val="00C36B10"/>
    <w:rsid w:val="00C41144"/>
    <w:rsid w:val="00C4183E"/>
    <w:rsid w:val="00C42453"/>
    <w:rsid w:val="00C4430B"/>
    <w:rsid w:val="00C5181E"/>
    <w:rsid w:val="00C52DC4"/>
    <w:rsid w:val="00C5322F"/>
    <w:rsid w:val="00C53975"/>
    <w:rsid w:val="00C55292"/>
    <w:rsid w:val="00C554D0"/>
    <w:rsid w:val="00C55C01"/>
    <w:rsid w:val="00C56568"/>
    <w:rsid w:val="00C572E4"/>
    <w:rsid w:val="00C60452"/>
    <w:rsid w:val="00C631FF"/>
    <w:rsid w:val="00C63738"/>
    <w:rsid w:val="00C6524C"/>
    <w:rsid w:val="00C6529A"/>
    <w:rsid w:val="00C6542D"/>
    <w:rsid w:val="00C709AB"/>
    <w:rsid w:val="00C73350"/>
    <w:rsid w:val="00C765EA"/>
    <w:rsid w:val="00C77705"/>
    <w:rsid w:val="00C80B55"/>
    <w:rsid w:val="00C822D1"/>
    <w:rsid w:val="00C84456"/>
    <w:rsid w:val="00C86694"/>
    <w:rsid w:val="00C915DA"/>
    <w:rsid w:val="00C96845"/>
    <w:rsid w:val="00CA01BF"/>
    <w:rsid w:val="00CA2E6B"/>
    <w:rsid w:val="00CA367F"/>
    <w:rsid w:val="00CA4790"/>
    <w:rsid w:val="00CB00E1"/>
    <w:rsid w:val="00CB1A78"/>
    <w:rsid w:val="00CB1B6D"/>
    <w:rsid w:val="00CB2013"/>
    <w:rsid w:val="00CB2543"/>
    <w:rsid w:val="00CB35A4"/>
    <w:rsid w:val="00CB6984"/>
    <w:rsid w:val="00CC15BC"/>
    <w:rsid w:val="00CC1EB8"/>
    <w:rsid w:val="00CC30DF"/>
    <w:rsid w:val="00CC427C"/>
    <w:rsid w:val="00CC4D30"/>
    <w:rsid w:val="00CD1B7E"/>
    <w:rsid w:val="00CD29D7"/>
    <w:rsid w:val="00CD34C8"/>
    <w:rsid w:val="00CD69A7"/>
    <w:rsid w:val="00CD6FCD"/>
    <w:rsid w:val="00CE49CF"/>
    <w:rsid w:val="00CE4B75"/>
    <w:rsid w:val="00CE6D7D"/>
    <w:rsid w:val="00CF0B96"/>
    <w:rsid w:val="00CF228C"/>
    <w:rsid w:val="00CF65DF"/>
    <w:rsid w:val="00CF72F7"/>
    <w:rsid w:val="00CF74D9"/>
    <w:rsid w:val="00D0154C"/>
    <w:rsid w:val="00D038E0"/>
    <w:rsid w:val="00D05A61"/>
    <w:rsid w:val="00D05B33"/>
    <w:rsid w:val="00D07C29"/>
    <w:rsid w:val="00D07F5B"/>
    <w:rsid w:val="00D12D88"/>
    <w:rsid w:val="00D12DF8"/>
    <w:rsid w:val="00D132F6"/>
    <w:rsid w:val="00D13B35"/>
    <w:rsid w:val="00D1434B"/>
    <w:rsid w:val="00D153BD"/>
    <w:rsid w:val="00D171B8"/>
    <w:rsid w:val="00D217AD"/>
    <w:rsid w:val="00D21AC5"/>
    <w:rsid w:val="00D2397E"/>
    <w:rsid w:val="00D2652F"/>
    <w:rsid w:val="00D326CD"/>
    <w:rsid w:val="00D33958"/>
    <w:rsid w:val="00D33B0F"/>
    <w:rsid w:val="00D35F38"/>
    <w:rsid w:val="00D3726C"/>
    <w:rsid w:val="00D42716"/>
    <w:rsid w:val="00D44113"/>
    <w:rsid w:val="00D44195"/>
    <w:rsid w:val="00D45662"/>
    <w:rsid w:val="00D45AF1"/>
    <w:rsid w:val="00D503D4"/>
    <w:rsid w:val="00D508BF"/>
    <w:rsid w:val="00D51C99"/>
    <w:rsid w:val="00D604E6"/>
    <w:rsid w:val="00D605FC"/>
    <w:rsid w:val="00D6188B"/>
    <w:rsid w:val="00D66251"/>
    <w:rsid w:val="00D674C4"/>
    <w:rsid w:val="00D71C74"/>
    <w:rsid w:val="00D737D0"/>
    <w:rsid w:val="00D73910"/>
    <w:rsid w:val="00D7589C"/>
    <w:rsid w:val="00D802A4"/>
    <w:rsid w:val="00D81469"/>
    <w:rsid w:val="00D81D70"/>
    <w:rsid w:val="00D828B8"/>
    <w:rsid w:val="00D867A7"/>
    <w:rsid w:val="00D86CF5"/>
    <w:rsid w:val="00D8778B"/>
    <w:rsid w:val="00D9025A"/>
    <w:rsid w:val="00D94469"/>
    <w:rsid w:val="00D95DEB"/>
    <w:rsid w:val="00D97A53"/>
    <w:rsid w:val="00DA0303"/>
    <w:rsid w:val="00DA2B7A"/>
    <w:rsid w:val="00DA2F0A"/>
    <w:rsid w:val="00DA7611"/>
    <w:rsid w:val="00DB31EF"/>
    <w:rsid w:val="00DB4138"/>
    <w:rsid w:val="00DB4178"/>
    <w:rsid w:val="00DB4896"/>
    <w:rsid w:val="00DB64D2"/>
    <w:rsid w:val="00DB6887"/>
    <w:rsid w:val="00DC1CED"/>
    <w:rsid w:val="00DC1D98"/>
    <w:rsid w:val="00DC4B0B"/>
    <w:rsid w:val="00DC5C9D"/>
    <w:rsid w:val="00DD0E99"/>
    <w:rsid w:val="00DD1644"/>
    <w:rsid w:val="00DD1693"/>
    <w:rsid w:val="00DD190E"/>
    <w:rsid w:val="00DD44A5"/>
    <w:rsid w:val="00DD5024"/>
    <w:rsid w:val="00DD5798"/>
    <w:rsid w:val="00DD5CFA"/>
    <w:rsid w:val="00DD67CF"/>
    <w:rsid w:val="00DE15DE"/>
    <w:rsid w:val="00DE2680"/>
    <w:rsid w:val="00DE369F"/>
    <w:rsid w:val="00DE4616"/>
    <w:rsid w:val="00DE5BC1"/>
    <w:rsid w:val="00DE7543"/>
    <w:rsid w:val="00DF042C"/>
    <w:rsid w:val="00DF0938"/>
    <w:rsid w:val="00DF1F33"/>
    <w:rsid w:val="00DF2024"/>
    <w:rsid w:val="00DF6471"/>
    <w:rsid w:val="00DF7B55"/>
    <w:rsid w:val="00E007B3"/>
    <w:rsid w:val="00E02724"/>
    <w:rsid w:val="00E04357"/>
    <w:rsid w:val="00E053A2"/>
    <w:rsid w:val="00E0777F"/>
    <w:rsid w:val="00E11BE4"/>
    <w:rsid w:val="00E13E40"/>
    <w:rsid w:val="00E1642F"/>
    <w:rsid w:val="00E20D80"/>
    <w:rsid w:val="00E21229"/>
    <w:rsid w:val="00E22479"/>
    <w:rsid w:val="00E2414E"/>
    <w:rsid w:val="00E24941"/>
    <w:rsid w:val="00E25971"/>
    <w:rsid w:val="00E2618D"/>
    <w:rsid w:val="00E315FA"/>
    <w:rsid w:val="00E32EDA"/>
    <w:rsid w:val="00E335F3"/>
    <w:rsid w:val="00E33DA7"/>
    <w:rsid w:val="00E342D1"/>
    <w:rsid w:val="00E3599F"/>
    <w:rsid w:val="00E36262"/>
    <w:rsid w:val="00E36563"/>
    <w:rsid w:val="00E37E4F"/>
    <w:rsid w:val="00E40278"/>
    <w:rsid w:val="00E40CFC"/>
    <w:rsid w:val="00E414D2"/>
    <w:rsid w:val="00E41DAC"/>
    <w:rsid w:val="00E459ED"/>
    <w:rsid w:val="00E501CC"/>
    <w:rsid w:val="00E51C7C"/>
    <w:rsid w:val="00E53A23"/>
    <w:rsid w:val="00E55361"/>
    <w:rsid w:val="00E5600A"/>
    <w:rsid w:val="00E6055E"/>
    <w:rsid w:val="00E622E4"/>
    <w:rsid w:val="00E672DB"/>
    <w:rsid w:val="00E7026B"/>
    <w:rsid w:val="00E70553"/>
    <w:rsid w:val="00E73D6C"/>
    <w:rsid w:val="00E74F9A"/>
    <w:rsid w:val="00E80C96"/>
    <w:rsid w:val="00E82082"/>
    <w:rsid w:val="00E823F5"/>
    <w:rsid w:val="00E82A88"/>
    <w:rsid w:val="00E83B8A"/>
    <w:rsid w:val="00E85856"/>
    <w:rsid w:val="00E85E39"/>
    <w:rsid w:val="00E865DC"/>
    <w:rsid w:val="00E8668F"/>
    <w:rsid w:val="00E9095B"/>
    <w:rsid w:val="00E90EF7"/>
    <w:rsid w:val="00E93CD6"/>
    <w:rsid w:val="00E9479A"/>
    <w:rsid w:val="00E95372"/>
    <w:rsid w:val="00E95430"/>
    <w:rsid w:val="00E95C0E"/>
    <w:rsid w:val="00E976F8"/>
    <w:rsid w:val="00EA139E"/>
    <w:rsid w:val="00EA21D2"/>
    <w:rsid w:val="00EA4733"/>
    <w:rsid w:val="00EA7DE5"/>
    <w:rsid w:val="00EB0CE3"/>
    <w:rsid w:val="00EB2183"/>
    <w:rsid w:val="00EB299E"/>
    <w:rsid w:val="00EB2AF8"/>
    <w:rsid w:val="00EB536B"/>
    <w:rsid w:val="00EB5D11"/>
    <w:rsid w:val="00EB5D33"/>
    <w:rsid w:val="00EB68C1"/>
    <w:rsid w:val="00EB7E2F"/>
    <w:rsid w:val="00EC30CC"/>
    <w:rsid w:val="00EC6A4A"/>
    <w:rsid w:val="00ED060B"/>
    <w:rsid w:val="00ED5750"/>
    <w:rsid w:val="00EE01A3"/>
    <w:rsid w:val="00EE1CE6"/>
    <w:rsid w:val="00EE357E"/>
    <w:rsid w:val="00EE4D0B"/>
    <w:rsid w:val="00EE519E"/>
    <w:rsid w:val="00EE5519"/>
    <w:rsid w:val="00EE784B"/>
    <w:rsid w:val="00EF0AEE"/>
    <w:rsid w:val="00EF14A9"/>
    <w:rsid w:val="00EF4D87"/>
    <w:rsid w:val="00F0055D"/>
    <w:rsid w:val="00F011D5"/>
    <w:rsid w:val="00F0384D"/>
    <w:rsid w:val="00F075A2"/>
    <w:rsid w:val="00F119AC"/>
    <w:rsid w:val="00F12195"/>
    <w:rsid w:val="00F130BD"/>
    <w:rsid w:val="00F1344B"/>
    <w:rsid w:val="00F16F33"/>
    <w:rsid w:val="00F17721"/>
    <w:rsid w:val="00F20221"/>
    <w:rsid w:val="00F2100A"/>
    <w:rsid w:val="00F225D1"/>
    <w:rsid w:val="00F22FCE"/>
    <w:rsid w:val="00F23AA9"/>
    <w:rsid w:val="00F251B4"/>
    <w:rsid w:val="00F269C8"/>
    <w:rsid w:val="00F271EC"/>
    <w:rsid w:val="00F32B90"/>
    <w:rsid w:val="00F32C6A"/>
    <w:rsid w:val="00F34578"/>
    <w:rsid w:val="00F34CE3"/>
    <w:rsid w:val="00F34EF4"/>
    <w:rsid w:val="00F35399"/>
    <w:rsid w:val="00F41279"/>
    <w:rsid w:val="00F41B8F"/>
    <w:rsid w:val="00F4319D"/>
    <w:rsid w:val="00F43A33"/>
    <w:rsid w:val="00F46A32"/>
    <w:rsid w:val="00F474EB"/>
    <w:rsid w:val="00F47D1C"/>
    <w:rsid w:val="00F51241"/>
    <w:rsid w:val="00F51C86"/>
    <w:rsid w:val="00F6092D"/>
    <w:rsid w:val="00F63C8B"/>
    <w:rsid w:val="00F675C3"/>
    <w:rsid w:val="00F740AD"/>
    <w:rsid w:val="00F76E22"/>
    <w:rsid w:val="00F77A42"/>
    <w:rsid w:val="00F77D0A"/>
    <w:rsid w:val="00F81D16"/>
    <w:rsid w:val="00F8290A"/>
    <w:rsid w:val="00F85709"/>
    <w:rsid w:val="00F85E9B"/>
    <w:rsid w:val="00F86059"/>
    <w:rsid w:val="00F86F40"/>
    <w:rsid w:val="00F8776E"/>
    <w:rsid w:val="00F878BD"/>
    <w:rsid w:val="00F87A07"/>
    <w:rsid w:val="00FA16E5"/>
    <w:rsid w:val="00FA16FD"/>
    <w:rsid w:val="00FA3A5E"/>
    <w:rsid w:val="00FA7F1F"/>
    <w:rsid w:val="00FB0DE6"/>
    <w:rsid w:val="00FB15C8"/>
    <w:rsid w:val="00FB3DF7"/>
    <w:rsid w:val="00FB49AD"/>
    <w:rsid w:val="00FB7E82"/>
    <w:rsid w:val="00FB7F61"/>
    <w:rsid w:val="00FC0B30"/>
    <w:rsid w:val="00FC3403"/>
    <w:rsid w:val="00FC5727"/>
    <w:rsid w:val="00FD02D3"/>
    <w:rsid w:val="00FD4087"/>
    <w:rsid w:val="00FE3551"/>
    <w:rsid w:val="00FE38F8"/>
    <w:rsid w:val="00FF0228"/>
    <w:rsid w:val="00FF0636"/>
    <w:rsid w:val="00FF0997"/>
    <w:rsid w:val="00FF26DD"/>
    <w:rsid w:val="00FF34EE"/>
    <w:rsid w:val="00FF3773"/>
    <w:rsid w:val="00FF3A1D"/>
    <w:rsid w:val="00FF3DB2"/>
    <w:rsid w:val="00FF5304"/>
    <w:rsid w:val="00FF7642"/>
    <w:rsid w:val="00FF7656"/>
    <w:rsid w:val="00FF7DDD"/>
    <w:rsid w:val="020B33AC"/>
    <w:rsid w:val="02D2964D"/>
    <w:rsid w:val="02DB8414"/>
    <w:rsid w:val="03E053A8"/>
    <w:rsid w:val="04D49556"/>
    <w:rsid w:val="051F8D2B"/>
    <w:rsid w:val="059FF7D6"/>
    <w:rsid w:val="06203890"/>
    <w:rsid w:val="064F4107"/>
    <w:rsid w:val="067713DB"/>
    <w:rsid w:val="06B5F770"/>
    <w:rsid w:val="07F44D1A"/>
    <w:rsid w:val="09C02442"/>
    <w:rsid w:val="09C0F099"/>
    <w:rsid w:val="09DAE7B2"/>
    <w:rsid w:val="0A95EEC7"/>
    <w:rsid w:val="0C209045"/>
    <w:rsid w:val="0CA0162C"/>
    <w:rsid w:val="0D1F971F"/>
    <w:rsid w:val="0DA2C1E7"/>
    <w:rsid w:val="0DCC1874"/>
    <w:rsid w:val="0E0236D6"/>
    <w:rsid w:val="0E8E78A5"/>
    <w:rsid w:val="0EBDCCFC"/>
    <w:rsid w:val="0ECCCA63"/>
    <w:rsid w:val="10AEA479"/>
    <w:rsid w:val="10CECEB3"/>
    <w:rsid w:val="11B00EDA"/>
    <w:rsid w:val="17AA94C2"/>
    <w:rsid w:val="1888EE4E"/>
    <w:rsid w:val="1A2EA55E"/>
    <w:rsid w:val="1AA0499A"/>
    <w:rsid w:val="1C5D3B75"/>
    <w:rsid w:val="1DE7E7E7"/>
    <w:rsid w:val="1EDD0808"/>
    <w:rsid w:val="1F6EE330"/>
    <w:rsid w:val="1F750B1B"/>
    <w:rsid w:val="1F9FDBAC"/>
    <w:rsid w:val="218EDFF3"/>
    <w:rsid w:val="232AB492"/>
    <w:rsid w:val="258A6896"/>
    <w:rsid w:val="26F678D7"/>
    <w:rsid w:val="275D6B0E"/>
    <w:rsid w:val="27606659"/>
    <w:rsid w:val="296D96E0"/>
    <w:rsid w:val="29F343B6"/>
    <w:rsid w:val="2AEA00CF"/>
    <w:rsid w:val="2B7D63A2"/>
    <w:rsid w:val="2C0220B7"/>
    <w:rsid w:val="2CE9ADB1"/>
    <w:rsid w:val="2DBDFB1E"/>
    <w:rsid w:val="2FFAD9EB"/>
    <w:rsid w:val="3130B6BD"/>
    <w:rsid w:val="32833324"/>
    <w:rsid w:val="3444AFFC"/>
    <w:rsid w:val="35EA0869"/>
    <w:rsid w:val="38027BCE"/>
    <w:rsid w:val="3960F86F"/>
    <w:rsid w:val="39D46F19"/>
    <w:rsid w:val="3AD180F1"/>
    <w:rsid w:val="3BD0D4A8"/>
    <w:rsid w:val="3C14C775"/>
    <w:rsid w:val="3D64DCB2"/>
    <w:rsid w:val="3DD4F8EA"/>
    <w:rsid w:val="3FC88A19"/>
    <w:rsid w:val="44B9760E"/>
    <w:rsid w:val="46170D87"/>
    <w:rsid w:val="4BEEB16E"/>
    <w:rsid w:val="4CD16424"/>
    <w:rsid w:val="4F1BC953"/>
    <w:rsid w:val="4F401C29"/>
    <w:rsid w:val="52C1319A"/>
    <w:rsid w:val="53571F9F"/>
    <w:rsid w:val="535B28A2"/>
    <w:rsid w:val="53731877"/>
    <w:rsid w:val="54531070"/>
    <w:rsid w:val="553E0F5B"/>
    <w:rsid w:val="56B4D881"/>
    <w:rsid w:val="56DAA3C7"/>
    <w:rsid w:val="57A00E5C"/>
    <w:rsid w:val="5895B16F"/>
    <w:rsid w:val="59208F3F"/>
    <w:rsid w:val="596DB460"/>
    <w:rsid w:val="5A378631"/>
    <w:rsid w:val="5B72B45D"/>
    <w:rsid w:val="5B9496AA"/>
    <w:rsid w:val="5CD0E05F"/>
    <w:rsid w:val="5CFB4BB5"/>
    <w:rsid w:val="5D6B8E9D"/>
    <w:rsid w:val="5D7D93D0"/>
    <w:rsid w:val="5E0D021F"/>
    <w:rsid w:val="5F58DCE4"/>
    <w:rsid w:val="6145F077"/>
    <w:rsid w:val="6162C18D"/>
    <w:rsid w:val="64D7C0A7"/>
    <w:rsid w:val="6664214B"/>
    <w:rsid w:val="674E4AD5"/>
    <w:rsid w:val="6B247C33"/>
    <w:rsid w:val="6BEE48D8"/>
    <w:rsid w:val="6CA30AD0"/>
    <w:rsid w:val="6CB3F811"/>
    <w:rsid w:val="6E3C59CC"/>
    <w:rsid w:val="6E4178E0"/>
    <w:rsid w:val="7068102A"/>
    <w:rsid w:val="707B6176"/>
    <w:rsid w:val="707BCB28"/>
    <w:rsid w:val="70943C96"/>
    <w:rsid w:val="70D56941"/>
    <w:rsid w:val="717D0BA7"/>
    <w:rsid w:val="74F2D9F5"/>
    <w:rsid w:val="77960CD4"/>
    <w:rsid w:val="77AD7E89"/>
    <w:rsid w:val="7890ADA0"/>
    <w:rsid w:val="78A0C7FA"/>
    <w:rsid w:val="78DF5074"/>
    <w:rsid w:val="79C8C283"/>
    <w:rsid w:val="79EF9AE7"/>
    <w:rsid w:val="7A8C329E"/>
    <w:rsid w:val="7B0B4F15"/>
    <w:rsid w:val="7BBD249D"/>
    <w:rsid w:val="7BC035FC"/>
    <w:rsid w:val="7D6202C1"/>
    <w:rsid w:val="7D78A69E"/>
    <w:rsid w:val="7DDAB859"/>
    <w:rsid w:val="7EF62F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0C1E4"/>
  <w15:chartTrackingRefBased/>
  <w15:docId w15:val="{69C780FD-DBB5-4D4F-A4F9-153181E8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C87"/>
    <w:rPr>
      <w:rFonts w:ascii="Arial" w:hAnsi="Arial" w:cs="Arial"/>
    </w:rPr>
  </w:style>
  <w:style w:type="paragraph" w:styleId="Heading1">
    <w:name w:val="heading 1"/>
    <w:basedOn w:val="Normal"/>
    <w:next w:val="Normal"/>
    <w:link w:val="Heading1Char"/>
    <w:uiPriority w:val="9"/>
    <w:qFormat/>
    <w:rsid w:val="00DD5798"/>
    <w:pPr>
      <w:keepNext/>
      <w:keepLines/>
      <w:spacing w:before="240" w:after="0"/>
      <w:outlineLvl w:val="0"/>
    </w:pPr>
    <w:rPr>
      <w:rFonts w:eastAsiaTheme="majorEastAsia" w:cstheme="majorBidi"/>
      <w:b/>
      <w:color w:val="59C0D1" w:themeColor="accent1"/>
      <w:sz w:val="36"/>
      <w:szCs w:val="32"/>
    </w:rPr>
  </w:style>
  <w:style w:type="paragraph" w:styleId="Heading2">
    <w:name w:val="heading 2"/>
    <w:basedOn w:val="Normal"/>
    <w:next w:val="Normal"/>
    <w:link w:val="Heading2Char"/>
    <w:uiPriority w:val="9"/>
    <w:unhideWhenUsed/>
    <w:qFormat/>
    <w:rsid w:val="00DD5798"/>
    <w:pPr>
      <w:keepNext/>
      <w:keepLines/>
      <w:spacing w:before="40" w:after="0"/>
      <w:outlineLvl w:val="1"/>
    </w:pPr>
    <w:rPr>
      <w:rFonts w:eastAsiaTheme="majorEastAsia" w:cstheme="majorBidi"/>
      <w:b/>
      <w:color w:val="AA1B5E" w:themeColor="accent2"/>
      <w:sz w:val="28"/>
      <w:szCs w:val="26"/>
    </w:rPr>
  </w:style>
  <w:style w:type="paragraph" w:styleId="Heading3">
    <w:name w:val="heading 3"/>
    <w:basedOn w:val="Normal"/>
    <w:next w:val="Normal"/>
    <w:link w:val="Heading3Char"/>
    <w:uiPriority w:val="9"/>
    <w:semiHidden/>
    <w:unhideWhenUsed/>
    <w:rsid w:val="00AC011A"/>
    <w:pPr>
      <w:keepNext/>
      <w:keepLines/>
      <w:spacing w:before="40" w:after="0"/>
      <w:outlineLvl w:val="2"/>
    </w:pPr>
    <w:rPr>
      <w:rFonts w:asciiTheme="majorHAnsi" w:eastAsiaTheme="majorEastAsia" w:hAnsiTheme="majorHAnsi" w:cstheme="majorBidi"/>
      <w:color w:val="20677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C87"/>
  </w:style>
  <w:style w:type="paragraph" w:styleId="Footer">
    <w:name w:val="footer"/>
    <w:basedOn w:val="Normal"/>
    <w:link w:val="FooterChar"/>
    <w:uiPriority w:val="99"/>
    <w:unhideWhenUsed/>
    <w:rsid w:val="007C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C87"/>
  </w:style>
  <w:style w:type="character" w:styleId="BookTitle">
    <w:name w:val="Book Title"/>
    <w:basedOn w:val="DefaultParagraphFont"/>
    <w:uiPriority w:val="33"/>
    <w:rsid w:val="007C4C87"/>
    <w:rPr>
      <w:b/>
      <w:bCs/>
      <w:i/>
      <w:iCs/>
      <w:spacing w:val="5"/>
    </w:rPr>
  </w:style>
  <w:style w:type="character" w:customStyle="1" w:styleId="Heading1Char">
    <w:name w:val="Heading 1 Char"/>
    <w:basedOn w:val="DefaultParagraphFont"/>
    <w:link w:val="Heading1"/>
    <w:uiPriority w:val="9"/>
    <w:rsid w:val="00DD5798"/>
    <w:rPr>
      <w:rFonts w:ascii="Arial" w:eastAsiaTheme="majorEastAsia" w:hAnsi="Arial" w:cstheme="majorBidi"/>
      <w:b/>
      <w:color w:val="59C0D1" w:themeColor="accent1"/>
      <w:sz w:val="36"/>
      <w:szCs w:val="32"/>
    </w:rPr>
  </w:style>
  <w:style w:type="character" w:customStyle="1" w:styleId="Heading2Char">
    <w:name w:val="Heading 2 Char"/>
    <w:basedOn w:val="DefaultParagraphFont"/>
    <w:link w:val="Heading2"/>
    <w:uiPriority w:val="9"/>
    <w:rsid w:val="00DD5798"/>
    <w:rPr>
      <w:rFonts w:ascii="Arial" w:eastAsiaTheme="majorEastAsia" w:hAnsi="Arial" w:cstheme="majorBidi"/>
      <w:b/>
      <w:color w:val="AA1B5E" w:themeColor="accent2"/>
      <w:sz w:val="28"/>
      <w:szCs w:val="26"/>
    </w:rPr>
  </w:style>
  <w:style w:type="paragraph" w:styleId="Title">
    <w:name w:val="Title"/>
    <w:basedOn w:val="Normal"/>
    <w:next w:val="Normal"/>
    <w:link w:val="TitleChar"/>
    <w:uiPriority w:val="10"/>
    <w:qFormat/>
    <w:rsid w:val="00A52959"/>
    <w:pPr>
      <w:spacing w:after="0" w:line="240" w:lineRule="auto"/>
      <w:contextualSpacing/>
    </w:pPr>
    <w:rPr>
      <w:rFonts w:eastAsiaTheme="majorEastAsia" w:cstheme="majorBidi"/>
      <w:b/>
      <w:color w:val="0B2341" w:themeColor="text2"/>
      <w:spacing w:val="-10"/>
      <w:kern w:val="28"/>
      <w:sz w:val="48"/>
      <w:szCs w:val="56"/>
    </w:rPr>
  </w:style>
  <w:style w:type="character" w:customStyle="1" w:styleId="TitleChar">
    <w:name w:val="Title Char"/>
    <w:basedOn w:val="DefaultParagraphFont"/>
    <w:link w:val="Title"/>
    <w:uiPriority w:val="10"/>
    <w:rsid w:val="00A52959"/>
    <w:rPr>
      <w:rFonts w:ascii="Arial" w:eastAsiaTheme="majorEastAsia" w:hAnsi="Arial" w:cstheme="majorBidi"/>
      <w:b/>
      <w:color w:val="0B2341" w:themeColor="text2"/>
      <w:spacing w:val="-10"/>
      <w:kern w:val="28"/>
      <w:sz w:val="48"/>
      <w:szCs w:val="56"/>
    </w:rPr>
  </w:style>
  <w:style w:type="character" w:customStyle="1" w:styleId="Heading3Char">
    <w:name w:val="Heading 3 Char"/>
    <w:basedOn w:val="DefaultParagraphFont"/>
    <w:link w:val="Heading3"/>
    <w:uiPriority w:val="9"/>
    <w:semiHidden/>
    <w:rsid w:val="00AC011A"/>
    <w:rPr>
      <w:rFonts w:asciiTheme="majorHAnsi" w:eastAsiaTheme="majorEastAsia" w:hAnsiTheme="majorHAnsi" w:cstheme="majorBidi"/>
      <w:color w:val="206774" w:themeColor="accent1" w:themeShade="7F"/>
      <w:sz w:val="24"/>
      <w:szCs w:val="24"/>
    </w:rPr>
  </w:style>
  <w:style w:type="character" w:styleId="Hyperlink">
    <w:name w:val="Hyperlink"/>
    <w:basedOn w:val="DefaultParagraphFont"/>
    <w:uiPriority w:val="99"/>
    <w:unhideWhenUsed/>
    <w:rsid w:val="00DD5798"/>
    <w:rPr>
      <w:color w:val="AA1B5E" w:themeColor="hyperlink"/>
      <w:u w:val="single"/>
    </w:rPr>
  </w:style>
  <w:style w:type="character" w:styleId="UnresolvedMention">
    <w:name w:val="Unresolved Mention"/>
    <w:basedOn w:val="DefaultParagraphFont"/>
    <w:uiPriority w:val="99"/>
    <w:semiHidden/>
    <w:unhideWhenUsed/>
    <w:rsid w:val="00DD5798"/>
    <w:rPr>
      <w:color w:val="605E5C"/>
      <w:shd w:val="clear" w:color="auto" w:fill="E1DFDD"/>
    </w:rPr>
  </w:style>
  <w:style w:type="character" w:styleId="FollowedHyperlink">
    <w:name w:val="FollowedHyperlink"/>
    <w:basedOn w:val="DefaultParagraphFont"/>
    <w:uiPriority w:val="99"/>
    <w:semiHidden/>
    <w:unhideWhenUsed/>
    <w:rsid w:val="00DD5798"/>
    <w:rPr>
      <w:color w:val="AA1B5E" w:themeColor="followedHyperlink"/>
      <w:u w:val="single"/>
    </w:rPr>
  </w:style>
  <w:style w:type="table" w:styleId="TableGrid">
    <w:name w:val="Table Grid"/>
    <w:basedOn w:val="TableNormal"/>
    <w:uiPriority w:val="59"/>
    <w:rsid w:val="00BE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4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05"/>
    <w:rPr>
      <w:rFonts w:ascii="Tahoma" w:hAnsi="Tahoma" w:cs="Tahoma"/>
      <w:sz w:val="16"/>
      <w:szCs w:val="16"/>
    </w:rPr>
  </w:style>
  <w:style w:type="paragraph" w:styleId="ListParagraph">
    <w:name w:val="List Paragraph"/>
    <w:basedOn w:val="Normal"/>
    <w:link w:val="ListParagraphChar"/>
    <w:uiPriority w:val="6"/>
    <w:qFormat/>
    <w:rsid w:val="00BE4305"/>
    <w:pPr>
      <w:numPr>
        <w:numId w:val="2"/>
      </w:numPr>
      <w:spacing w:after="0" w:line="276" w:lineRule="auto"/>
      <w:contextualSpacing/>
    </w:pPr>
    <w:rPr>
      <w:rFonts w:ascii="Calibri" w:hAnsi="Calibri" w:cstheme="minorBidi"/>
    </w:rPr>
  </w:style>
  <w:style w:type="character" w:customStyle="1" w:styleId="ListParagraphChar">
    <w:name w:val="List Paragraph Char"/>
    <w:basedOn w:val="DefaultParagraphFont"/>
    <w:link w:val="ListParagraph"/>
    <w:uiPriority w:val="6"/>
    <w:rsid w:val="00BE4305"/>
    <w:rPr>
      <w:rFonts w:ascii="Calibri" w:hAnsi="Calibri"/>
    </w:rPr>
  </w:style>
  <w:style w:type="paragraph" w:customStyle="1" w:styleId="BodyIndented">
    <w:name w:val="Body Indented"/>
    <w:basedOn w:val="Normal"/>
    <w:uiPriority w:val="5"/>
    <w:qFormat/>
    <w:rsid w:val="00BE4305"/>
    <w:pPr>
      <w:numPr>
        <w:numId w:val="1"/>
      </w:numPr>
      <w:spacing w:after="0" w:line="276" w:lineRule="auto"/>
      <w:ind w:firstLine="0"/>
    </w:pPr>
    <w:rPr>
      <w:rFonts w:ascii="Calibri" w:hAnsi="Calibri" w:cstheme="minorBidi"/>
    </w:rPr>
  </w:style>
  <w:style w:type="character" w:styleId="CommentReference">
    <w:name w:val="annotation reference"/>
    <w:basedOn w:val="DefaultParagraphFont"/>
    <w:uiPriority w:val="99"/>
    <w:semiHidden/>
    <w:unhideWhenUsed/>
    <w:rsid w:val="00EE519E"/>
    <w:rPr>
      <w:sz w:val="16"/>
      <w:szCs w:val="16"/>
    </w:rPr>
  </w:style>
  <w:style w:type="paragraph" w:styleId="CommentText">
    <w:name w:val="annotation text"/>
    <w:basedOn w:val="Normal"/>
    <w:link w:val="CommentTextChar"/>
    <w:uiPriority w:val="99"/>
    <w:unhideWhenUsed/>
    <w:rsid w:val="00EE519E"/>
    <w:pPr>
      <w:spacing w:line="240" w:lineRule="auto"/>
    </w:pPr>
    <w:rPr>
      <w:sz w:val="20"/>
      <w:szCs w:val="20"/>
    </w:rPr>
  </w:style>
  <w:style w:type="character" w:customStyle="1" w:styleId="CommentTextChar">
    <w:name w:val="Comment Text Char"/>
    <w:basedOn w:val="DefaultParagraphFont"/>
    <w:link w:val="CommentText"/>
    <w:uiPriority w:val="99"/>
    <w:rsid w:val="00EE519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E519E"/>
    <w:rPr>
      <w:b/>
      <w:bCs/>
    </w:rPr>
  </w:style>
  <w:style w:type="character" w:customStyle="1" w:styleId="CommentSubjectChar">
    <w:name w:val="Comment Subject Char"/>
    <w:basedOn w:val="CommentTextChar"/>
    <w:link w:val="CommentSubject"/>
    <w:uiPriority w:val="99"/>
    <w:semiHidden/>
    <w:rsid w:val="00EE519E"/>
    <w:rPr>
      <w:rFonts w:ascii="Arial" w:hAnsi="Arial" w:cs="Arial"/>
      <w:b/>
      <w:bCs/>
      <w:sz w:val="20"/>
      <w:szCs w:val="20"/>
    </w:rPr>
  </w:style>
  <w:style w:type="paragraph" w:styleId="Revision">
    <w:name w:val="Revision"/>
    <w:hidden/>
    <w:uiPriority w:val="99"/>
    <w:semiHidden/>
    <w:rsid w:val="00C41144"/>
    <w:pPr>
      <w:spacing w:after="0" w:line="240" w:lineRule="auto"/>
    </w:pPr>
    <w:rPr>
      <w:rFonts w:ascii="Arial" w:hAnsi="Arial" w:cs="Arial"/>
    </w:rPr>
  </w:style>
  <w:style w:type="character" w:styleId="Mention">
    <w:name w:val="Mention"/>
    <w:basedOn w:val="DefaultParagraphFont"/>
    <w:uiPriority w:val="99"/>
    <w:unhideWhenUsed/>
    <w:rsid w:val="005B0C5F"/>
    <w:rPr>
      <w:color w:val="2B579A"/>
      <w:shd w:val="clear" w:color="auto" w:fill="E1DFDD"/>
    </w:rPr>
  </w:style>
  <w:style w:type="character" w:customStyle="1" w:styleId="normaltextrun">
    <w:name w:val="normaltextrun"/>
    <w:basedOn w:val="DefaultParagraphFont"/>
    <w:rsid w:val="0067487C"/>
  </w:style>
  <w:style w:type="character" w:customStyle="1" w:styleId="eop">
    <w:name w:val="eop"/>
    <w:basedOn w:val="DefaultParagraphFont"/>
    <w:rsid w:val="0067487C"/>
  </w:style>
  <w:style w:type="paragraph" w:customStyle="1" w:styleId="pf0">
    <w:name w:val="pf0"/>
    <w:basedOn w:val="Normal"/>
    <w:rsid w:val="004B4760"/>
    <w:pPr>
      <w:spacing w:before="100" w:beforeAutospacing="1" w:after="100" w:afterAutospacing="1" w:line="240" w:lineRule="auto"/>
      <w:ind w:left="720"/>
    </w:pPr>
    <w:rPr>
      <w:rFonts w:ascii="Times New Roman" w:eastAsia="Times New Roman" w:hAnsi="Times New Roman" w:cs="Times New Roman"/>
      <w:sz w:val="24"/>
      <w:szCs w:val="24"/>
    </w:rPr>
  </w:style>
  <w:style w:type="character" w:customStyle="1" w:styleId="cf01">
    <w:name w:val="cf01"/>
    <w:basedOn w:val="DefaultParagraphFont"/>
    <w:rsid w:val="004B4760"/>
    <w:rPr>
      <w:rFonts w:ascii="Segoe UI" w:hAnsi="Segoe UI" w:cs="Segoe UI" w:hint="default"/>
      <w:color w:val="008000"/>
      <w:sz w:val="18"/>
      <w:szCs w:val="18"/>
    </w:rPr>
  </w:style>
  <w:style w:type="paragraph" w:customStyle="1" w:styleId="pf1">
    <w:name w:val="pf1"/>
    <w:basedOn w:val="Normal"/>
    <w:rsid w:val="004B4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4B4760"/>
    <w:rPr>
      <w:rFonts w:ascii="Segoe UI" w:hAnsi="Segoe UI" w:cs="Segoe UI" w:hint="default"/>
      <w:b/>
      <w:bCs/>
      <w:color w:val="008000"/>
      <w:sz w:val="18"/>
      <w:szCs w:val="18"/>
    </w:rPr>
  </w:style>
  <w:style w:type="character" w:customStyle="1" w:styleId="cf31">
    <w:name w:val="cf31"/>
    <w:basedOn w:val="DefaultParagraphFont"/>
    <w:rsid w:val="004B4760"/>
    <w:rPr>
      <w:rFonts w:ascii="Segoe UI" w:hAnsi="Segoe UI" w:cs="Segoe UI" w:hint="default"/>
      <w:i/>
      <w:iCs/>
      <w:color w:val="008000"/>
      <w:sz w:val="18"/>
      <w:szCs w:val="18"/>
    </w:rPr>
  </w:style>
  <w:style w:type="character" w:customStyle="1" w:styleId="cf11">
    <w:name w:val="cf11"/>
    <w:basedOn w:val="DefaultParagraphFont"/>
    <w:rsid w:val="00190F57"/>
    <w:rPr>
      <w:rFonts w:ascii="Segoe UI" w:hAnsi="Segoe UI" w:cs="Segoe UI" w:hint="default"/>
      <w:i/>
      <w:iCs/>
      <w:color w:val="008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838136">
      <w:bodyDiv w:val="1"/>
      <w:marLeft w:val="0"/>
      <w:marRight w:val="0"/>
      <w:marTop w:val="0"/>
      <w:marBottom w:val="0"/>
      <w:divBdr>
        <w:top w:val="none" w:sz="0" w:space="0" w:color="auto"/>
        <w:left w:val="none" w:sz="0" w:space="0" w:color="auto"/>
        <w:bottom w:val="none" w:sz="0" w:space="0" w:color="auto"/>
        <w:right w:val="none" w:sz="0" w:space="0" w:color="auto"/>
      </w:divBdr>
    </w:div>
    <w:div w:id="835878665">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959598767">
      <w:bodyDiv w:val="1"/>
      <w:marLeft w:val="0"/>
      <w:marRight w:val="0"/>
      <w:marTop w:val="0"/>
      <w:marBottom w:val="0"/>
      <w:divBdr>
        <w:top w:val="none" w:sz="0" w:space="0" w:color="auto"/>
        <w:left w:val="none" w:sz="0" w:space="0" w:color="auto"/>
        <w:bottom w:val="none" w:sz="0" w:space="0" w:color="auto"/>
        <w:right w:val="none" w:sz="0" w:space="0" w:color="auto"/>
      </w:divBdr>
      <w:divsChild>
        <w:div w:id="235097542">
          <w:marLeft w:val="0"/>
          <w:marRight w:val="0"/>
          <w:marTop w:val="0"/>
          <w:marBottom w:val="0"/>
          <w:divBdr>
            <w:top w:val="none" w:sz="0" w:space="0" w:color="auto"/>
            <w:left w:val="none" w:sz="0" w:space="0" w:color="auto"/>
            <w:bottom w:val="none" w:sz="0" w:space="0" w:color="auto"/>
            <w:right w:val="none" w:sz="0" w:space="0" w:color="auto"/>
          </w:divBdr>
        </w:div>
        <w:div w:id="299388970">
          <w:marLeft w:val="0"/>
          <w:marRight w:val="0"/>
          <w:marTop w:val="0"/>
          <w:marBottom w:val="0"/>
          <w:divBdr>
            <w:top w:val="none" w:sz="0" w:space="0" w:color="auto"/>
            <w:left w:val="none" w:sz="0" w:space="0" w:color="auto"/>
            <w:bottom w:val="none" w:sz="0" w:space="0" w:color="auto"/>
            <w:right w:val="none" w:sz="0" w:space="0" w:color="auto"/>
          </w:divBdr>
        </w:div>
        <w:div w:id="492649240">
          <w:marLeft w:val="0"/>
          <w:marRight w:val="0"/>
          <w:marTop w:val="0"/>
          <w:marBottom w:val="0"/>
          <w:divBdr>
            <w:top w:val="none" w:sz="0" w:space="0" w:color="auto"/>
            <w:left w:val="none" w:sz="0" w:space="0" w:color="auto"/>
            <w:bottom w:val="none" w:sz="0" w:space="0" w:color="auto"/>
            <w:right w:val="none" w:sz="0" w:space="0" w:color="auto"/>
          </w:divBdr>
        </w:div>
        <w:div w:id="601567525">
          <w:marLeft w:val="0"/>
          <w:marRight w:val="0"/>
          <w:marTop w:val="0"/>
          <w:marBottom w:val="0"/>
          <w:divBdr>
            <w:top w:val="none" w:sz="0" w:space="0" w:color="auto"/>
            <w:left w:val="none" w:sz="0" w:space="0" w:color="auto"/>
            <w:bottom w:val="none" w:sz="0" w:space="0" w:color="auto"/>
            <w:right w:val="none" w:sz="0" w:space="0" w:color="auto"/>
          </w:divBdr>
        </w:div>
        <w:div w:id="921187059">
          <w:marLeft w:val="0"/>
          <w:marRight w:val="0"/>
          <w:marTop w:val="0"/>
          <w:marBottom w:val="0"/>
          <w:divBdr>
            <w:top w:val="none" w:sz="0" w:space="0" w:color="auto"/>
            <w:left w:val="none" w:sz="0" w:space="0" w:color="auto"/>
            <w:bottom w:val="none" w:sz="0" w:space="0" w:color="auto"/>
            <w:right w:val="none" w:sz="0" w:space="0" w:color="auto"/>
          </w:divBdr>
        </w:div>
        <w:div w:id="1404907196">
          <w:marLeft w:val="0"/>
          <w:marRight w:val="0"/>
          <w:marTop w:val="0"/>
          <w:marBottom w:val="0"/>
          <w:divBdr>
            <w:top w:val="none" w:sz="0" w:space="0" w:color="auto"/>
            <w:left w:val="none" w:sz="0" w:space="0" w:color="auto"/>
            <w:bottom w:val="none" w:sz="0" w:space="0" w:color="auto"/>
            <w:right w:val="none" w:sz="0" w:space="0" w:color="auto"/>
          </w:divBdr>
        </w:div>
      </w:divsChild>
    </w:div>
    <w:div w:id="2027831113">
      <w:bodyDiv w:val="1"/>
      <w:marLeft w:val="0"/>
      <w:marRight w:val="0"/>
      <w:marTop w:val="0"/>
      <w:marBottom w:val="0"/>
      <w:divBdr>
        <w:top w:val="none" w:sz="0" w:space="0" w:color="auto"/>
        <w:left w:val="none" w:sz="0" w:space="0" w:color="auto"/>
        <w:bottom w:val="none" w:sz="0" w:space="0" w:color="auto"/>
        <w:right w:val="none" w:sz="0" w:space="0" w:color="auto"/>
      </w:divBdr>
      <w:divsChild>
        <w:div w:id="1264149127">
          <w:marLeft w:val="0"/>
          <w:marRight w:val="0"/>
          <w:marTop w:val="30"/>
          <w:marBottom w:val="30"/>
          <w:divBdr>
            <w:top w:val="none" w:sz="0" w:space="0" w:color="auto"/>
            <w:left w:val="none" w:sz="0" w:space="0" w:color="auto"/>
            <w:bottom w:val="none" w:sz="0" w:space="0" w:color="auto"/>
            <w:right w:val="none" w:sz="0" w:space="0" w:color="auto"/>
          </w:divBdr>
          <w:divsChild>
            <w:div w:id="59716337">
              <w:marLeft w:val="0"/>
              <w:marRight w:val="0"/>
              <w:marTop w:val="0"/>
              <w:marBottom w:val="0"/>
              <w:divBdr>
                <w:top w:val="none" w:sz="0" w:space="0" w:color="auto"/>
                <w:left w:val="none" w:sz="0" w:space="0" w:color="auto"/>
                <w:bottom w:val="none" w:sz="0" w:space="0" w:color="auto"/>
                <w:right w:val="none" w:sz="0" w:space="0" w:color="auto"/>
              </w:divBdr>
              <w:divsChild>
                <w:div w:id="150341178">
                  <w:marLeft w:val="0"/>
                  <w:marRight w:val="0"/>
                  <w:marTop w:val="0"/>
                  <w:marBottom w:val="0"/>
                  <w:divBdr>
                    <w:top w:val="none" w:sz="0" w:space="0" w:color="auto"/>
                    <w:left w:val="none" w:sz="0" w:space="0" w:color="auto"/>
                    <w:bottom w:val="none" w:sz="0" w:space="0" w:color="auto"/>
                    <w:right w:val="none" w:sz="0" w:space="0" w:color="auto"/>
                  </w:divBdr>
                </w:div>
                <w:div w:id="1466240821">
                  <w:marLeft w:val="0"/>
                  <w:marRight w:val="0"/>
                  <w:marTop w:val="0"/>
                  <w:marBottom w:val="0"/>
                  <w:divBdr>
                    <w:top w:val="none" w:sz="0" w:space="0" w:color="auto"/>
                    <w:left w:val="none" w:sz="0" w:space="0" w:color="auto"/>
                    <w:bottom w:val="none" w:sz="0" w:space="0" w:color="auto"/>
                    <w:right w:val="none" w:sz="0" w:space="0" w:color="auto"/>
                  </w:divBdr>
                </w:div>
                <w:div w:id="1474912141">
                  <w:marLeft w:val="0"/>
                  <w:marRight w:val="0"/>
                  <w:marTop w:val="0"/>
                  <w:marBottom w:val="0"/>
                  <w:divBdr>
                    <w:top w:val="none" w:sz="0" w:space="0" w:color="auto"/>
                    <w:left w:val="none" w:sz="0" w:space="0" w:color="auto"/>
                    <w:bottom w:val="none" w:sz="0" w:space="0" w:color="auto"/>
                    <w:right w:val="none" w:sz="0" w:space="0" w:color="auto"/>
                  </w:divBdr>
                </w:div>
              </w:divsChild>
            </w:div>
            <w:div w:id="1193305066">
              <w:marLeft w:val="0"/>
              <w:marRight w:val="0"/>
              <w:marTop w:val="0"/>
              <w:marBottom w:val="0"/>
              <w:divBdr>
                <w:top w:val="none" w:sz="0" w:space="0" w:color="auto"/>
                <w:left w:val="none" w:sz="0" w:space="0" w:color="auto"/>
                <w:bottom w:val="none" w:sz="0" w:space="0" w:color="auto"/>
                <w:right w:val="none" w:sz="0" w:space="0" w:color="auto"/>
              </w:divBdr>
              <w:divsChild>
                <w:div w:id="707754001">
                  <w:marLeft w:val="0"/>
                  <w:marRight w:val="0"/>
                  <w:marTop w:val="0"/>
                  <w:marBottom w:val="0"/>
                  <w:divBdr>
                    <w:top w:val="none" w:sz="0" w:space="0" w:color="auto"/>
                    <w:left w:val="none" w:sz="0" w:space="0" w:color="auto"/>
                    <w:bottom w:val="none" w:sz="0" w:space="0" w:color="auto"/>
                    <w:right w:val="none" w:sz="0" w:space="0" w:color="auto"/>
                  </w:divBdr>
                </w:div>
                <w:div w:id="1011026179">
                  <w:marLeft w:val="0"/>
                  <w:marRight w:val="0"/>
                  <w:marTop w:val="0"/>
                  <w:marBottom w:val="0"/>
                  <w:divBdr>
                    <w:top w:val="none" w:sz="0" w:space="0" w:color="auto"/>
                    <w:left w:val="none" w:sz="0" w:space="0" w:color="auto"/>
                    <w:bottom w:val="none" w:sz="0" w:space="0" w:color="auto"/>
                    <w:right w:val="none" w:sz="0" w:space="0" w:color="auto"/>
                  </w:divBdr>
                </w:div>
                <w:div w:id="2110805419">
                  <w:marLeft w:val="0"/>
                  <w:marRight w:val="0"/>
                  <w:marTop w:val="0"/>
                  <w:marBottom w:val="0"/>
                  <w:divBdr>
                    <w:top w:val="none" w:sz="0" w:space="0" w:color="auto"/>
                    <w:left w:val="none" w:sz="0" w:space="0" w:color="auto"/>
                    <w:bottom w:val="none" w:sz="0" w:space="0" w:color="auto"/>
                    <w:right w:val="none" w:sz="0" w:space="0" w:color="auto"/>
                  </w:divBdr>
                </w:div>
              </w:divsChild>
            </w:div>
            <w:div w:id="1974407723">
              <w:marLeft w:val="0"/>
              <w:marRight w:val="0"/>
              <w:marTop w:val="0"/>
              <w:marBottom w:val="0"/>
              <w:divBdr>
                <w:top w:val="none" w:sz="0" w:space="0" w:color="auto"/>
                <w:left w:val="none" w:sz="0" w:space="0" w:color="auto"/>
                <w:bottom w:val="none" w:sz="0" w:space="0" w:color="auto"/>
                <w:right w:val="none" w:sz="0" w:space="0" w:color="auto"/>
              </w:divBdr>
              <w:divsChild>
                <w:div w:id="838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heard@social-current.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ocialcurrent.my.salesforce.com/sfc/p/300000000aAU/a/Hs000001YYFm/vR2IBCXq.3fM5.t1dPugKLoIeeYxxmLHp8xwYtWessk" TargetMode="External"/><Relationship Id="rId2" Type="http://schemas.openxmlformats.org/officeDocument/2006/relationships/customXml" Target="../customXml/item2.xml"/><Relationship Id="rId16" Type="http://schemas.openxmlformats.org/officeDocument/2006/relationships/hyperlink" Target="https://socialcurrent.my.salesforce.com/sfc/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socialcurrent.my.salesforce.com/sfc/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eard\OneDrive%20-%20Social%20Current\Documents\Social%20Current%20Template-COA%20Seal.dotx" TargetMode="External"/></Relationships>
</file>

<file path=word/theme/theme1.xml><?xml version="1.0" encoding="utf-8"?>
<a:theme xmlns:a="http://schemas.openxmlformats.org/drawingml/2006/main" name="Office Theme">
  <a:themeElements>
    <a:clrScheme name="Social Current">
      <a:dk1>
        <a:srgbClr val="000000"/>
      </a:dk1>
      <a:lt1>
        <a:srgbClr val="FFFFFF"/>
      </a:lt1>
      <a:dk2>
        <a:srgbClr val="0B2341"/>
      </a:dk2>
      <a:lt2>
        <a:srgbClr val="6C6C6C"/>
      </a:lt2>
      <a:accent1>
        <a:srgbClr val="59C0D1"/>
      </a:accent1>
      <a:accent2>
        <a:srgbClr val="AA1B5E"/>
      </a:accent2>
      <a:accent3>
        <a:srgbClr val="F56802"/>
      </a:accent3>
      <a:accent4>
        <a:srgbClr val="FF5353"/>
      </a:accent4>
      <a:accent5>
        <a:srgbClr val="0B2341"/>
      </a:accent5>
      <a:accent6>
        <a:srgbClr val="FFFFFF"/>
      </a:accent6>
      <a:hlink>
        <a:srgbClr val="AA1B5E"/>
      </a:hlink>
      <a:folHlink>
        <a:srgbClr val="AA1B5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fb6d81-a73e-42ea-8fe6-4d0f16843527">
      <Terms xmlns="http://schemas.microsoft.com/office/infopath/2007/PartnerControls"/>
    </lcf76f155ced4ddcb4097134ff3c332f>
    <TaxCatchAll xmlns="155d6b25-9d6d-464b-99e0-36f9e17fa54d" xsi:nil="true"/>
    <Notes xmlns="02fb6d81-a73e-42ea-8fe6-4d0f168435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15258448FB214885A110123E5D202A" ma:contentTypeVersion="19" ma:contentTypeDescription="Create a new document." ma:contentTypeScope="" ma:versionID="206264fda5fab1d3bcf10770325f2638">
  <xsd:schema xmlns:xsd="http://www.w3.org/2001/XMLSchema" xmlns:xs="http://www.w3.org/2001/XMLSchema" xmlns:p="http://schemas.microsoft.com/office/2006/metadata/properties" xmlns:ns2="02fb6d81-a73e-42ea-8fe6-4d0f16843527" xmlns:ns3="155d6b25-9d6d-464b-99e0-36f9e17fa54d" targetNamespace="http://schemas.microsoft.com/office/2006/metadata/properties" ma:root="true" ma:fieldsID="e8ea07fd3980caf730f5c3bbefeb28ab" ns2:_="" ns3:_="">
    <xsd:import namespace="02fb6d81-a73e-42ea-8fe6-4d0f16843527"/>
    <xsd:import namespace="155d6b25-9d6d-464b-99e0-36f9e17fa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Not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b6d81-a73e-42ea-8fe6-4d0f1684352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Notes" ma:index="11" nillable="true" ma:displayName="Notes" ma:description="Use this folder to document all 2021 updates to the AM/SDA drafts" ma:internalName="Notes0" ma:readOnly="false">
      <xsd:simpleType>
        <xsd:restriction base="dms:Text">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ccf948-bf20-48bb-86eb-5d1e848ec0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d6b25-9d6d-464b-99e0-36f9e17fa54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9a9e21b-6152-4cf6-bdd6-87fe4b38ee50}" ma:internalName="TaxCatchAll" ma:showField="CatchAllData" ma:web="155d6b25-9d6d-464b-99e0-36f9e17fa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40022-0ED8-4280-B1C3-333874221B61}">
  <ds:schemaRefs>
    <ds:schemaRef ds:uri="http://schemas.microsoft.com/office/2006/metadata/properties"/>
    <ds:schemaRef ds:uri="http://schemas.microsoft.com/office/infopath/2007/PartnerControls"/>
    <ds:schemaRef ds:uri="02fb6d81-a73e-42ea-8fe6-4d0f16843527"/>
    <ds:schemaRef ds:uri="155d6b25-9d6d-464b-99e0-36f9e17fa54d"/>
  </ds:schemaRefs>
</ds:datastoreItem>
</file>

<file path=customXml/itemProps2.xml><?xml version="1.0" encoding="utf-8"?>
<ds:datastoreItem xmlns:ds="http://schemas.openxmlformats.org/officeDocument/2006/customXml" ds:itemID="{A4254C20-656C-4043-99E6-C25EDF37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b6d81-a73e-42ea-8fe6-4d0f16843527"/>
    <ds:schemaRef ds:uri="155d6b25-9d6d-464b-99e0-36f9e17fa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17CC6-BF87-4D6D-B9D6-672B7F8ABC3D}">
  <ds:schemaRefs>
    <ds:schemaRef ds:uri="http://schemas.openxmlformats.org/officeDocument/2006/bibliography"/>
  </ds:schemaRefs>
</ds:datastoreItem>
</file>

<file path=customXml/itemProps4.xml><?xml version="1.0" encoding="utf-8"?>
<ds:datastoreItem xmlns:ds="http://schemas.openxmlformats.org/officeDocument/2006/customXml" ds:itemID="{04A25F80-CBAC-4320-A5B0-6F4EB5D4A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Social Current Template-COA Seal</Template>
  <TotalTime>33</TotalTime>
  <Pages>15</Pages>
  <Words>3452</Words>
  <Characters>19678</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23084</CharactersWithSpaces>
  <SharedDoc>false</SharedDoc>
  <HLinks>
    <vt:vector size="24" baseType="variant">
      <vt:variant>
        <vt:i4>6226002</vt:i4>
      </vt:variant>
      <vt:variant>
        <vt:i4>6</vt:i4>
      </vt:variant>
      <vt:variant>
        <vt:i4>0</vt:i4>
      </vt:variant>
      <vt:variant>
        <vt:i4>5</vt:i4>
      </vt:variant>
      <vt:variant>
        <vt:lpwstr>https://socialcurrent.my.salesforce.com/sfc/p/300000000aAU/a/Hs000001YYFm/vR2IBCXq.3fM5.t1dPugKLoIeeYxxmLHp8xwYtWessk</vt:lpwstr>
      </vt:variant>
      <vt:variant>
        <vt:lpwstr/>
      </vt:variant>
      <vt:variant>
        <vt:i4>1572954</vt:i4>
      </vt:variant>
      <vt:variant>
        <vt:i4>3</vt:i4>
      </vt:variant>
      <vt:variant>
        <vt:i4>0</vt:i4>
      </vt:variant>
      <vt:variant>
        <vt:i4>5</vt:i4>
      </vt:variant>
      <vt:variant>
        <vt:lpwstr>https://socialcurrent.my.salesforce.com/sfc/p/</vt:lpwstr>
      </vt:variant>
      <vt:variant>
        <vt:lpwstr>300000000aAU/a/1T000000p05H/XvrhmC.bjHkrW7CtebqzH4NAYG5lQJsWNP.f90tIpYE</vt:lpwstr>
      </vt:variant>
      <vt:variant>
        <vt:i4>1310720</vt:i4>
      </vt:variant>
      <vt:variant>
        <vt:i4>0</vt:i4>
      </vt:variant>
      <vt:variant>
        <vt:i4>0</vt:i4>
      </vt:variant>
      <vt:variant>
        <vt:i4>5</vt:i4>
      </vt:variant>
      <vt:variant>
        <vt:lpwstr>https://socialcurrent.my.salesforce.com/sfc/p/</vt:lpwstr>
      </vt:variant>
      <vt:variant>
        <vt:lpwstr>300000000aAU/a/500000000AhD/LAr80wQays39Vsm7UUWVDAlE4huUfhd8f7gQg.o7pJc</vt:lpwstr>
      </vt:variant>
      <vt:variant>
        <vt:i4>3932238</vt:i4>
      </vt:variant>
      <vt:variant>
        <vt:i4>0</vt:i4>
      </vt:variant>
      <vt:variant>
        <vt:i4>0</vt:i4>
      </vt:variant>
      <vt:variant>
        <vt:i4>5</vt:i4>
      </vt:variant>
      <vt:variant>
        <vt:lpwstr>mailto:kheard@social-current.org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Heard</dc:creator>
  <cp:keywords/>
  <dc:description/>
  <cp:lastModifiedBy>Melissa Dury</cp:lastModifiedBy>
  <cp:revision>35</cp:revision>
  <cp:lastPrinted>2024-09-30T18:10:00Z</cp:lastPrinted>
  <dcterms:created xsi:type="dcterms:W3CDTF">2024-11-07T19:41:00Z</dcterms:created>
  <dcterms:modified xsi:type="dcterms:W3CDTF">2024-11-08T18:09:00Z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0x0101005915258448FB214885A110123E5D202A</vt:lpwstr>
  </property>
  <property fmtid="{D5CDD505-2E9C-101B-9397-08002B2CF9AE}" pid="3" name="MediaServiceImageTags">
    <vt:lpwstr/>
  </property>
</Properties>
</file>